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EEC3" w14:textId="77777777" w:rsidR="0014566D" w:rsidRDefault="0014566D" w:rsidP="00C656BD">
      <w:pPr>
        <w:ind w:left="0" w:right="-448" w:firstLine="0"/>
        <w:rPr>
          <w:b/>
          <w:bCs/>
          <w:sz w:val="24"/>
          <w:szCs w:val="24"/>
        </w:rPr>
      </w:pPr>
    </w:p>
    <w:p w14:paraId="6A2C8E1A" w14:textId="77777777" w:rsidR="00C52255" w:rsidRDefault="00C52255" w:rsidP="00C656BD">
      <w:pPr>
        <w:ind w:left="0" w:right="-448" w:firstLine="0"/>
        <w:rPr>
          <w:b/>
          <w:bCs/>
          <w:sz w:val="24"/>
          <w:szCs w:val="24"/>
        </w:rPr>
      </w:pPr>
    </w:p>
    <w:p w14:paraId="6559342E" w14:textId="1303B6CE" w:rsidR="00D23C3D" w:rsidRPr="00E04CF0" w:rsidRDefault="00D23C3D" w:rsidP="00D23C3D">
      <w:pPr>
        <w:ind w:left="-567" w:right="-448" w:firstLine="0"/>
        <w:jc w:val="center"/>
        <w:rPr>
          <w:b/>
          <w:bCs/>
          <w:sz w:val="24"/>
          <w:szCs w:val="24"/>
        </w:rPr>
      </w:pPr>
      <w:r w:rsidRPr="0030692F">
        <w:rPr>
          <w:b/>
          <w:bCs/>
          <w:sz w:val="24"/>
          <w:szCs w:val="24"/>
        </w:rPr>
        <w:t xml:space="preserve">Minutes of the </w:t>
      </w:r>
      <w:r w:rsidR="00C85994">
        <w:rPr>
          <w:b/>
          <w:bCs/>
          <w:sz w:val="24"/>
          <w:szCs w:val="24"/>
        </w:rPr>
        <w:t>Ordinary</w:t>
      </w:r>
      <w:r w:rsidRPr="0030692F">
        <w:rPr>
          <w:b/>
          <w:bCs/>
          <w:sz w:val="24"/>
          <w:szCs w:val="24"/>
        </w:rPr>
        <w:t xml:space="preserve"> Meeting of Newbiggin b</w:t>
      </w:r>
      <w:r w:rsidRPr="00E04CF0">
        <w:rPr>
          <w:b/>
          <w:bCs/>
          <w:sz w:val="24"/>
          <w:szCs w:val="24"/>
        </w:rPr>
        <w:t xml:space="preserve">y the Sea Town Council held at </w:t>
      </w:r>
      <w:r w:rsidR="00E67C08">
        <w:rPr>
          <w:b/>
          <w:bCs/>
          <w:sz w:val="24"/>
          <w:szCs w:val="24"/>
        </w:rPr>
        <w:t>6</w:t>
      </w:r>
      <w:r w:rsidR="007C442B">
        <w:rPr>
          <w:b/>
          <w:bCs/>
          <w:sz w:val="24"/>
          <w:szCs w:val="24"/>
        </w:rPr>
        <w:t>:30</w:t>
      </w:r>
      <w:r w:rsidR="00CF344A">
        <w:rPr>
          <w:b/>
          <w:bCs/>
          <w:sz w:val="24"/>
          <w:szCs w:val="24"/>
        </w:rPr>
        <w:t xml:space="preserve"> </w:t>
      </w:r>
      <w:r w:rsidRPr="00E04CF0">
        <w:rPr>
          <w:b/>
          <w:bCs/>
          <w:sz w:val="24"/>
          <w:szCs w:val="24"/>
        </w:rPr>
        <w:t>pm on Wednesday</w:t>
      </w:r>
      <w:r w:rsidR="001D0B52">
        <w:rPr>
          <w:b/>
          <w:bCs/>
          <w:sz w:val="24"/>
          <w:szCs w:val="24"/>
        </w:rPr>
        <w:t>,</w:t>
      </w:r>
      <w:r w:rsidRPr="00E04CF0">
        <w:rPr>
          <w:b/>
          <w:bCs/>
          <w:sz w:val="24"/>
          <w:szCs w:val="24"/>
        </w:rPr>
        <w:t xml:space="preserve"> </w:t>
      </w:r>
      <w:r w:rsidR="002917B4">
        <w:rPr>
          <w:b/>
          <w:bCs/>
          <w:sz w:val="24"/>
          <w:szCs w:val="24"/>
        </w:rPr>
        <w:t>25</w:t>
      </w:r>
      <w:r w:rsidR="002917B4" w:rsidRPr="002917B4">
        <w:rPr>
          <w:b/>
          <w:bCs/>
          <w:sz w:val="24"/>
          <w:szCs w:val="24"/>
          <w:vertAlign w:val="superscript"/>
        </w:rPr>
        <w:t>th</w:t>
      </w:r>
      <w:r w:rsidR="002917B4">
        <w:rPr>
          <w:b/>
          <w:bCs/>
          <w:sz w:val="24"/>
          <w:szCs w:val="24"/>
        </w:rPr>
        <w:t xml:space="preserve"> March 2026</w:t>
      </w:r>
      <w:r w:rsidR="009E7AE2" w:rsidRPr="00E04CF0">
        <w:rPr>
          <w:b/>
          <w:bCs/>
          <w:sz w:val="24"/>
          <w:szCs w:val="24"/>
        </w:rPr>
        <w:t xml:space="preserve"> </w:t>
      </w:r>
      <w:r w:rsidRPr="00E04CF0">
        <w:rPr>
          <w:b/>
          <w:bCs/>
          <w:sz w:val="24"/>
          <w:szCs w:val="24"/>
        </w:rPr>
        <w:t>at St Bartholomew’s Church Centre.</w:t>
      </w:r>
    </w:p>
    <w:p w14:paraId="2A33BA4E" w14:textId="77777777" w:rsidR="00D23C3D" w:rsidRPr="00E04CF0" w:rsidRDefault="00D23C3D" w:rsidP="00D23C3D">
      <w:pPr>
        <w:spacing w:after="91" w:line="259" w:lineRule="auto"/>
        <w:ind w:left="-567" w:right="-448" w:firstLine="0"/>
        <w:rPr>
          <w:sz w:val="24"/>
          <w:szCs w:val="24"/>
        </w:rPr>
      </w:pPr>
      <w:r w:rsidRPr="00E04CF0">
        <w:rPr>
          <w:sz w:val="24"/>
          <w:szCs w:val="24"/>
        </w:rPr>
        <w:t xml:space="preserve"> </w:t>
      </w:r>
    </w:p>
    <w:p w14:paraId="4AB88516" w14:textId="00A547DC" w:rsidR="00D23C3D" w:rsidRPr="00E04CF0" w:rsidRDefault="00D23C3D" w:rsidP="00566ED7">
      <w:pPr>
        <w:ind w:left="2127" w:right="-448" w:hanging="2694"/>
        <w:jc w:val="both"/>
        <w:rPr>
          <w:sz w:val="24"/>
          <w:szCs w:val="24"/>
        </w:rPr>
      </w:pPr>
      <w:r w:rsidRPr="00833CB9">
        <w:rPr>
          <w:b/>
          <w:bCs/>
          <w:color w:val="2F5496" w:themeColor="accent1" w:themeShade="BF"/>
          <w:sz w:val="24"/>
          <w:szCs w:val="24"/>
        </w:rPr>
        <w:t>PRESENT:</w:t>
      </w:r>
      <w:r w:rsidRPr="00833CB9">
        <w:rPr>
          <w:color w:val="2F5496" w:themeColor="accent1" w:themeShade="BF"/>
          <w:sz w:val="24"/>
          <w:szCs w:val="24"/>
        </w:rPr>
        <w:t xml:space="preserve">  </w:t>
      </w:r>
      <w:r w:rsidRPr="00E04CF0">
        <w:rPr>
          <w:sz w:val="24"/>
          <w:szCs w:val="24"/>
        </w:rPr>
        <w:t>Councillors</w:t>
      </w:r>
      <w:r w:rsidR="004552A9">
        <w:rPr>
          <w:sz w:val="24"/>
          <w:szCs w:val="24"/>
        </w:rPr>
        <w:t>:</w:t>
      </w:r>
      <w:r w:rsidR="004552A9">
        <w:rPr>
          <w:sz w:val="24"/>
          <w:szCs w:val="24"/>
        </w:rPr>
        <w:tab/>
      </w:r>
      <w:r w:rsidR="00C85994">
        <w:rPr>
          <w:sz w:val="24"/>
          <w:szCs w:val="24"/>
        </w:rPr>
        <w:t>G Woodman</w:t>
      </w:r>
      <w:r w:rsidR="00111221">
        <w:rPr>
          <w:sz w:val="24"/>
          <w:szCs w:val="24"/>
        </w:rPr>
        <w:t xml:space="preserve"> (Chair)</w:t>
      </w:r>
      <w:r w:rsidR="00DF0273">
        <w:rPr>
          <w:sz w:val="24"/>
          <w:szCs w:val="24"/>
        </w:rPr>
        <w:t>,</w:t>
      </w:r>
      <w:r w:rsidR="00660F04">
        <w:rPr>
          <w:sz w:val="24"/>
          <w:szCs w:val="24"/>
        </w:rPr>
        <w:t xml:space="preserve"> M </w:t>
      </w:r>
      <w:r w:rsidR="00757D4B">
        <w:rPr>
          <w:sz w:val="24"/>
          <w:szCs w:val="24"/>
        </w:rPr>
        <w:t>Martin, J</w:t>
      </w:r>
      <w:r w:rsidR="00DF0273">
        <w:rPr>
          <w:sz w:val="24"/>
          <w:szCs w:val="24"/>
        </w:rPr>
        <w:t xml:space="preserve"> Woodman</w:t>
      </w:r>
      <w:r w:rsidR="003155FD">
        <w:rPr>
          <w:sz w:val="24"/>
          <w:szCs w:val="24"/>
        </w:rPr>
        <w:t>, L Spratt</w:t>
      </w:r>
      <w:r w:rsidR="00660F04">
        <w:rPr>
          <w:sz w:val="24"/>
          <w:szCs w:val="24"/>
        </w:rPr>
        <w:t xml:space="preserve"> and</w:t>
      </w:r>
      <w:r w:rsidR="00903371">
        <w:rPr>
          <w:sz w:val="24"/>
          <w:szCs w:val="24"/>
        </w:rPr>
        <w:t xml:space="preserve"> A Wootton</w:t>
      </w:r>
    </w:p>
    <w:p w14:paraId="23D67E1A" w14:textId="77777777" w:rsidR="00D23C3D" w:rsidRPr="00E04CF0" w:rsidRDefault="00D23C3D" w:rsidP="00D22961">
      <w:pPr>
        <w:spacing w:after="0" w:line="259" w:lineRule="auto"/>
        <w:ind w:left="-567" w:right="-448" w:firstLine="0"/>
        <w:jc w:val="both"/>
        <w:rPr>
          <w:sz w:val="24"/>
          <w:szCs w:val="24"/>
        </w:rPr>
      </w:pPr>
    </w:p>
    <w:p w14:paraId="35F078BD" w14:textId="77777777" w:rsidR="003155FD" w:rsidRDefault="00D23C3D" w:rsidP="00131574">
      <w:pPr>
        <w:ind w:left="-567" w:right="-448" w:firstLine="0"/>
        <w:jc w:val="both"/>
        <w:rPr>
          <w:sz w:val="24"/>
          <w:szCs w:val="24"/>
        </w:rPr>
      </w:pPr>
      <w:r w:rsidRPr="00E04CF0">
        <w:rPr>
          <w:sz w:val="24"/>
          <w:szCs w:val="24"/>
        </w:rPr>
        <w:tab/>
      </w:r>
      <w:r w:rsidRPr="00E04CF0">
        <w:rPr>
          <w:sz w:val="24"/>
          <w:szCs w:val="24"/>
        </w:rPr>
        <w:tab/>
        <w:t xml:space="preserve"> Officers:   </w:t>
      </w:r>
      <w:r w:rsidR="00131574">
        <w:rPr>
          <w:sz w:val="24"/>
          <w:szCs w:val="24"/>
        </w:rPr>
        <w:tab/>
      </w:r>
      <w:r w:rsidR="00474999">
        <w:rPr>
          <w:sz w:val="24"/>
          <w:szCs w:val="24"/>
        </w:rPr>
        <w:t>L. Lawson – Town Clerk and RFO</w:t>
      </w:r>
    </w:p>
    <w:p w14:paraId="166D3187" w14:textId="1B73CEA2" w:rsidR="00474999" w:rsidRDefault="003155FD" w:rsidP="00131574">
      <w:pPr>
        <w:ind w:left="-567" w:right="-448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S. Watson – Admin Assistant</w:t>
      </w:r>
      <w:r>
        <w:rPr>
          <w:sz w:val="24"/>
          <w:szCs w:val="24"/>
        </w:rPr>
        <w:tab/>
      </w:r>
    </w:p>
    <w:p w14:paraId="1A412CFC" w14:textId="3280C349" w:rsidR="00445A51" w:rsidRPr="00E04CF0" w:rsidRDefault="00445A51" w:rsidP="00D22961">
      <w:pPr>
        <w:ind w:left="-567" w:right="-448" w:firstLine="0"/>
        <w:jc w:val="both"/>
        <w:rPr>
          <w:sz w:val="24"/>
          <w:szCs w:val="24"/>
        </w:rPr>
      </w:pPr>
      <w:r w:rsidRPr="00E04CF0">
        <w:rPr>
          <w:sz w:val="24"/>
          <w:szCs w:val="24"/>
        </w:rPr>
        <w:tab/>
      </w:r>
      <w:r w:rsidRPr="00E04CF0">
        <w:rPr>
          <w:sz w:val="24"/>
          <w:szCs w:val="24"/>
        </w:rPr>
        <w:tab/>
      </w:r>
      <w:r w:rsidRPr="00E04CF0">
        <w:rPr>
          <w:sz w:val="24"/>
          <w:szCs w:val="24"/>
        </w:rPr>
        <w:tab/>
      </w:r>
      <w:r w:rsidRPr="00E04CF0">
        <w:rPr>
          <w:sz w:val="24"/>
          <w:szCs w:val="24"/>
        </w:rPr>
        <w:tab/>
      </w:r>
    </w:p>
    <w:p w14:paraId="43AD5994" w14:textId="1D180074" w:rsidR="00D23C3D" w:rsidRPr="00E04CF0" w:rsidRDefault="00D23C3D" w:rsidP="00D22961">
      <w:pPr>
        <w:spacing w:after="27" w:line="259" w:lineRule="auto"/>
        <w:ind w:left="-567" w:right="-448" w:firstLine="0"/>
        <w:jc w:val="both"/>
        <w:rPr>
          <w:sz w:val="24"/>
          <w:szCs w:val="24"/>
        </w:rPr>
      </w:pPr>
    </w:p>
    <w:p w14:paraId="08B162B6" w14:textId="0CDA97EC" w:rsidR="00853F87" w:rsidRDefault="00D23C3D" w:rsidP="00525418">
      <w:pPr>
        <w:tabs>
          <w:tab w:val="center" w:pos="5041"/>
        </w:tabs>
        <w:spacing w:after="236"/>
        <w:ind w:left="-567" w:right="-448" w:firstLine="0"/>
        <w:jc w:val="both"/>
      </w:pPr>
      <w:r w:rsidRPr="0077698E">
        <w:rPr>
          <w:b/>
          <w:bCs/>
          <w:color w:val="2F5496" w:themeColor="accent1" w:themeShade="BF"/>
        </w:rPr>
        <w:t>IN ATTENDANCE</w:t>
      </w:r>
      <w:r w:rsidRPr="0077698E">
        <w:rPr>
          <w:color w:val="2F5496" w:themeColor="accent1" w:themeShade="BF"/>
        </w:rPr>
        <w:t>:</w:t>
      </w:r>
      <w:r w:rsidR="00474999" w:rsidRPr="0077698E">
        <w:rPr>
          <w:color w:val="2F5496" w:themeColor="accent1" w:themeShade="BF"/>
        </w:rPr>
        <w:t xml:space="preserve"> </w:t>
      </w:r>
      <w:r w:rsidR="009E7A51">
        <w:t>3</w:t>
      </w:r>
      <w:r w:rsidR="00F902B3" w:rsidRPr="0077698E">
        <w:t xml:space="preserve"> member</w:t>
      </w:r>
      <w:r w:rsidR="00222AFE">
        <w:t>s</w:t>
      </w:r>
      <w:r w:rsidR="00F902B3" w:rsidRPr="0077698E">
        <w:t xml:space="preserve"> of the public</w:t>
      </w:r>
    </w:p>
    <w:p w14:paraId="3BE02CCA" w14:textId="6625855C" w:rsidR="0064667A" w:rsidRPr="006A67F5" w:rsidRDefault="00E8535A" w:rsidP="0064667A">
      <w:pPr>
        <w:tabs>
          <w:tab w:val="center" w:pos="5041"/>
        </w:tabs>
        <w:spacing w:after="236"/>
        <w:ind w:left="-567" w:right="-448" w:firstLine="0"/>
        <w:jc w:val="both"/>
        <w:rPr>
          <w:color w:val="auto"/>
          <w:rPrChange w:id="0" w:author="Leanne Lawson" w:date="2026-04-08T14:20:00Z" w16du:dateUtc="2026-04-08T13:20:00Z">
            <w:rPr>
              <w:color w:val="00B050"/>
            </w:rPr>
          </w:rPrChange>
        </w:rPr>
      </w:pPr>
      <w:r w:rsidRPr="006A67F5">
        <w:rPr>
          <w:color w:val="auto"/>
          <w:rPrChange w:id="1" w:author="Leanne Lawson" w:date="2026-04-08T14:20:00Z" w16du:dateUtc="2026-04-08T13:20:00Z">
            <w:rPr>
              <w:color w:val="00B050"/>
            </w:rPr>
          </w:rPrChange>
        </w:rPr>
        <w:t xml:space="preserve">Two residents </w:t>
      </w:r>
      <w:ins w:id="2" w:author="Leanne Lawson" w:date="2026-04-08T10:45:00Z" w16du:dateUtc="2026-04-08T09:45:00Z">
        <w:r w:rsidR="00B20777" w:rsidRPr="006A67F5">
          <w:rPr>
            <w:color w:val="auto"/>
            <w:rPrChange w:id="3" w:author="Leanne Lawson" w:date="2026-04-08T14:20:00Z" w16du:dateUtc="2026-04-08T13:20:00Z">
              <w:rPr>
                <w:color w:val="00B050"/>
              </w:rPr>
            </w:rPrChange>
          </w:rPr>
          <w:t xml:space="preserve">attended to raise concerns regarding </w:t>
        </w:r>
      </w:ins>
      <w:del w:id="4" w:author="Leanne Lawson" w:date="2026-04-08T10:45:00Z" w16du:dateUtc="2026-04-08T09:45:00Z">
        <w:r w:rsidR="00AA3436" w:rsidRPr="006A67F5" w:rsidDel="00B20777">
          <w:rPr>
            <w:color w:val="auto"/>
            <w:rPrChange w:id="5" w:author="Leanne Lawson" w:date="2026-04-08T14:20:00Z" w16du:dateUtc="2026-04-08T13:20:00Z">
              <w:rPr>
                <w:color w:val="00B050"/>
              </w:rPr>
            </w:rPrChange>
          </w:rPr>
          <w:delText xml:space="preserve">have put a complaint in regarding </w:delText>
        </w:r>
      </w:del>
      <w:ins w:id="6" w:author="Leanne Lawson" w:date="2026-04-08T12:14:00Z" w16du:dateUtc="2026-04-08T11:14:00Z">
        <w:r w:rsidR="00102F70" w:rsidRPr="006A67F5">
          <w:rPr>
            <w:color w:val="auto"/>
            <w:rPrChange w:id="7" w:author="Leanne Lawson" w:date="2026-04-08T14:20:00Z" w16du:dateUtc="2026-04-08T13:20:00Z">
              <w:rPr>
                <w:color w:val="00B050"/>
              </w:rPr>
            </w:rPrChange>
          </w:rPr>
          <w:t xml:space="preserve">Newbiggin </w:t>
        </w:r>
      </w:ins>
      <w:r w:rsidR="00AA3436" w:rsidRPr="006A67F5">
        <w:rPr>
          <w:color w:val="auto"/>
          <w:rPrChange w:id="8" w:author="Leanne Lawson" w:date="2026-04-08T14:20:00Z" w16du:dateUtc="2026-04-08T13:20:00Z">
            <w:rPr>
              <w:color w:val="00B050"/>
            </w:rPr>
          </w:rPrChange>
        </w:rPr>
        <w:t>Community Venture</w:t>
      </w:r>
      <w:ins w:id="9" w:author="Leanne Lawson" w:date="2026-04-08T12:14:00Z" w16du:dateUtc="2026-04-08T11:14:00Z">
        <w:r w:rsidR="00102F70" w:rsidRPr="006A67F5">
          <w:rPr>
            <w:color w:val="auto"/>
            <w:rPrChange w:id="10" w:author="Leanne Lawson" w:date="2026-04-08T14:20:00Z" w16du:dateUtc="2026-04-08T13:20:00Z">
              <w:rPr>
                <w:color w:val="00B050"/>
              </w:rPr>
            </w:rPrChange>
          </w:rPr>
          <w:t>s</w:t>
        </w:r>
      </w:ins>
      <w:ins w:id="11" w:author="Leanne Lawson" w:date="2026-04-08T10:46:00Z" w16du:dateUtc="2026-04-08T09:46:00Z">
        <w:r w:rsidR="00B20777" w:rsidRPr="006A67F5">
          <w:rPr>
            <w:color w:val="auto"/>
            <w:rPrChange w:id="12" w:author="Leanne Lawson" w:date="2026-04-08T14:20:00Z" w16du:dateUtc="2026-04-08T13:20:00Z">
              <w:rPr>
                <w:color w:val="00B050"/>
              </w:rPr>
            </w:rPrChange>
          </w:rPr>
          <w:t xml:space="preserve">. </w:t>
        </w:r>
        <w:r w:rsidR="00EA79FA" w:rsidRPr="006A67F5">
          <w:rPr>
            <w:color w:val="auto"/>
            <w:rPrChange w:id="13" w:author="Leanne Lawson" w:date="2026-04-08T14:20:00Z" w16du:dateUtc="2026-04-08T13:20:00Z">
              <w:rPr>
                <w:color w:val="00B050"/>
              </w:rPr>
            </w:rPrChange>
          </w:rPr>
          <w:t>They read out a statement highlighting these concerns</w:t>
        </w:r>
      </w:ins>
      <w:ins w:id="14" w:author="Leanne Lawson" w:date="2026-04-08T14:20:00Z" w16du:dateUtc="2026-04-08T13:20:00Z">
        <w:r w:rsidR="006A67F5">
          <w:rPr>
            <w:color w:val="auto"/>
          </w:rPr>
          <w:t>,</w:t>
        </w:r>
      </w:ins>
      <w:ins w:id="15" w:author="Leanne Lawson" w:date="2026-04-08T10:46:00Z" w16du:dateUtc="2026-04-08T09:46:00Z">
        <w:r w:rsidR="00EA79FA" w:rsidRPr="006A67F5">
          <w:rPr>
            <w:color w:val="auto"/>
            <w:rPrChange w:id="16" w:author="Leanne Lawson" w:date="2026-04-08T14:20:00Z" w16du:dateUtc="2026-04-08T13:20:00Z">
              <w:rPr>
                <w:color w:val="00B050"/>
              </w:rPr>
            </w:rPrChange>
          </w:rPr>
          <w:t xml:space="preserve"> noting the strike off on Companies House</w:t>
        </w:r>
        <w:r w:rsidR="004E1FE9" w:rsidRPr="006A67F5">
          <w:rPr>
            <w:color w:val="auto"/>
            <w:rPrChange w:id="17" w:author="Leanne Lawson" w:date="2026-04-08T14:20:00Z" w16du:dateUtc="2026-04-08T13:20:00Z">
              <w:rPr>
                <w:color w:val="00B050"/>
              </w:rPr>
            </w:rPrChange>
          </w:rPr>
          <w:t xml:space="preserve">. They requested </w:t>
        </w:r>
      </w:ins>
      <w:ins w:id="18" w:author="Leanne Lawson" w:date="2026-04-08T14:21:00Z" w16du:dateUtc="2026-04-08T13:21:00Z">
        <w:r w:rsidR="006A67F5">
          <w:rPr>
            <w:color w:val="auto"/>
          </w:rPr>
          <w:t xml:space="preserve">that </w:t>
        </w:r>
      </w:ins>
      <w:ins w:id="19" w:author="Leanne Lawson" w:date="2026-04-08T10:46:00Z" w16du:dateUtc="2026-04-08T09:46:00Z">
        <w:r w:rsidR="004E1FE9" w:rsidRPr="006A67F5">
          <w:rPr>
            <w:color w:val="auto"/>
            <w:rPrChange w:id="20" w:author="Leanne Lawson" w:date="2026-04-08T14:20:00Z" w16du:dateUtc="2026-04-08T13:20:00Z">
              <w:rPr>
                <w:color w:val="00B050"/>
              </w:rPr>
            </w:rPrChange>
          </w:rPr>
          <w:t xml:space="preserve">this information be noted </w:t>
        </w:r>
      </w:ins>
      <w:ins w:id="21" w:author="Leanne Lawson" w:date="2026-04-08T14:21:00Z" w16du:dateUtc="2026-04-08T13:21:00Z">
        <w:r w:rsidR="006A67F5">
          <w:rPr>
            <w:color w:val="auto"/>
          </w:rPr>
          <w:t>in</w:t>
        </w:r>
      </w:ins>
      <w:ins w:id="22" w:author="Leanne Lawson" w:date="2026-04-08T10:46:00Z" w16du:dateUtc="2026-04-08T09:46:00Z">
        <w:r w:rsidR="004E1FE9" w:rsidRPr="006A67F5">
          <w:rPr>
            <w:color w:val="auto"/>
            <w:rPrChange w:id="23" w:author="Leanne Lawson" w:date="2026-04-08T14:20:00Z" w16du:dateUtc="2026-04-08T13:20:00Z">
              <w:rPr>
                <w:color w:val="00B050"/>
              </w:rPr>
            </w:rPrChange>
          </w:rPr>
          <w:t xml:space="preserve"> the minutes of the me</w:t>
        </w:r>
      </w:ins>
      <w:ins w:id="24" w:author="Leanne Lawson" w:date="2026-04-08T10:47:00Z" w16du:dateUtc="2026-04-08T09:47:00Z">
        <w:r w:rsidR="004E1FE9" w:rsidRPr="006A67F5">
          <w:rPr>
            <w:color w:val="auto"/>
            <w:rPrChange w:id="25" w:author="Leanne Lawson" w:date="2026-04-08T14:20:00Z" w16du:dateUtc="2026-04-08T13:20:00Z">
              <w:rPr>
                <w:color w:val="00B050"/>
              </w:rPr>
            </w:rPrChange>
          </w:rPr>
          <w:t xml:space="preserve">eting. </w:t>
        </w:r>
      </w:ins>
      <w:ins w:id="26" w:author="Leanne Lawson" w:date="2026-04-08T14:21:00Z" w16du:dateUtc="2026-04-08T13:21:00Z">
        <w:r w:rsidR="006A67F5">
          <w:rPr>
            <w:color w:val="auto"/>
          </w:rPr>
          <w:t>This</w:t>
        </w:r>
      </w:ins>
      <w:ins w:id="27" w:author="Leanne Lawson" w:date="2026-04-08T10:47:00Z" w16du:dateUtc="2026-04-08T09:47:00Z">
        <w:r w:rsidR="004E1FE9" w:rsidRPr="006A67F5">
          <w:rPr>
            <w:color w:val="auto"/>
            <w:rPrChange w:id="28" w:author="Leanne Lawson" w:date="2026-04-08T14:20:00Z" w16du:dateUtc="2026-04-08T13:20:00Z">
              <w:rPr>
                <w:color w:val="00B050"/>
              </w:rPr>
            </w:rPrChange>
          </w:rPr>
          <w:t xml:space="preserve"> was agreed with the Chair</w:t>
        </w:r>
        <w:r w:rsidR="00CF7FE1" w:rsidRPr="006A67F5">
          <w:rPr>
            <w:color w:val="auto"/>
            <w:rPrChange w:id="29" w:author="Leanne Lawson" w:date="2026-04-08T14:20:00Z" w16du:dateUtc="2026-04-08T13:20:00Z">
              <w:rPr>
                <w:color w:val="00B050"/>
              </w:rPr>
            </w:rPrChange>
          </w:rPr>
          <w:t xml:space="preserve">. The Chair had informed that this was an agenda item and that the Town Council are aware </w:t>
        </w:r>
        <w:r w:rsidR="008137C9" w:rsidRPr="006A67F5">
          <w:rPr>
            <w:color w:val="auto"/>
            <w:rPrChange w:id="30" w:author="Leanne Lawson" w:date="2026-04-08T14:20:00Z" w16du:dateUtc="2026-04-08T13:20:00Z">
              <w:rPr>
                <w:color w:val="00B050"/>
              </w:rPr>
            </w:rPrChange>
          </w:rPr>
          <w:t xml:space="preserve">of the current situation. </w:t>
        </w:r>
      </w:ins>
      <w:ins w:id="31" w:author="Leanne Lawson" w:date="2026-04-08T10:48:00Z" w16du:dateUtc="2026-04-08T09:48:00Z">
        <w:r w:rsidR="008137C9" w:rsidRPr="006A67F5">
          <w:rPr>
            <w:color w:val="auto"/>
            <w:rPrChange w:id="32" w:author="Leanne Lawson" w:date="2026-04-08T14:20:00Z" w16du:dateUtc="2026-04-08T13:20:00Z">
              <w:rPr>
                <w:color w:val="00B050"/>
              </w:rPr>
            </w:rPrChange>
          </w:rPr>
          <w:t xml:space="preserve">The Chair requested that the residents stay to receive further </w:t>
        </w:r>
      </w:ins>
      <w:ins w:id="33" w:author="Leanne Lawson" w:date="2026-04-08T12:15:00Z" w16du:dateUtc="2026-04-08T11:15:00Z">
        <w:r w:rsidR="00EF3C6E" w:rsidRPr="006A67F5">
          <w:rPr>
            <w:color w:val="auto"/>
            <w:rPrChange w:id="34" w:author="Leanne Lawson" w:date="2026-04-08T14:20:00Z" w16du:dateUtc="2026-04-08T13:20:00Z">
              <w:rPr>
                <w:color w:val="00B050"/>
              </w:rPr>
            </w:rPrChange>
          </w:rPr>
          <w:t xml:space="preserve">information </w:t>
        </w:r>
      </w:ins>
      <w:ins w:id="35" w:author="Leanne Lawson" w:date="2026-04-08T14:21:00Z" w16du:dateUtc="2026-04-08T13:21:00Z">
        <w:r w:rsidR="006A67F5">
          <w:rPr>
            <w:color w:val="auto"/>
          </w:rPr>
          <w:t>regarding</w:t>
        </w:r>
      </w:ins>
      <w:ins w:id="36" w:author="Leanne Lawson" w:date="2026-04-08T10:48:00Z" w16du:dateUtc="2026-04-08T09:48:00Z">
        <w:r w:rsidR="008137C9" w:rsidRPr="006A67F5">
          <w:rPr>
            <w:color w:val="auto"/>
            <w:rPrChange w:id="37" w:author="Leanne Lawson" w:date="2026-04-08T14:20:00Z" w16du:dateUtc="2026-04-08T13:20:00Z">
              <w:rPr>
                <w:color w:val="00B050"/>
              </w:rPr>
            </w:rPrChange>
          </w:rPr>
          <w:t xml:space="preserve"> this. </w:t>
        </w:r>
      </w:ins>
      <w:del w:id="38" w:author="Leanne Lawson" w:date="2026-04-08T10:45:00Z" w16du:dateUtc="2026-04-08T09:45:00Z">
        <w:r w:rsidR="00AA3436" w:rsidRPr="006A67F5" w:rsidDel="00B20777">
          <w:rPr>
            <w:color w:val="auto"/>
            <w:rPrChange w:id="39" w:author="Leanne Lawson" w:date="2026-04-08T14:20:00Z" w16du:dateUtc="2026-04-08T13:20:00Z">
              <w:rPr>
                <w:color w:val="00B050"/>
              </w:rPr>
            </w:rPrChange>
          </w:rPr>
          <w:delText xml:space="preserve"> funds</w:delText>
        </w:r>
      </w:del>
      <w:del w:id="40" w:author="Leanne Lawson" w:date="2026-04-08T10:48:00Z" w16du:dateUtc="2026-04-08T09:48:00Z">
        <w:r w:rsidR="00AA3436" w:rsidRPr="006A67F5" w:rsidDel="008137C9">
          <w:rPr>
            <w:color w:val="auto"/>
            <w:rPrChange w:id="41" w:author="Leanne Lawson" w:date="2026-04-08T14:20:00Z" w16du:dateUtc="2026-04-08T13:20:00Z">
              <w:rPr>
                <w:color w:val="00B050"/>
              </w:rPr>
            </w:rPrChange>
          </w:rPr>
          <w:delText>.  These funds were to support Newbiggin only.</w:delText>
        </w:r>
      </w:del>
    </w:p>
    <w:p w14:paraId="30DCAA3C" w14:textId="0BE8D495" w:rsidR="00721AA7" w:rsidRPr="006A67F5" w:rsidRDefault="00F01EAD" w:rsidP="00721AA7">
      <w:pPr>
        <w:tabs>
          <w:tab w:val="center" w:pos="5041"/>
        </w:tabs>
        <w:spacing w:after="236"/>
        <w:ind w:left="-567" w:right="-448" w:firstLine="0"/>
        <w:jc w:val="both"/>
        <w:rPr>
          <w:color w:val="auto"/>
          <w:rPrChange w:id="42" w:author="Leanne Lawson" w:date="2026-04-08T14:20:00Z" w16du:dateUtc="2026-04-08T13:20:00Z">
            <w:rPr>
              <w:color w:val="00B050"/>
            </w:rPr>
          </w:rPrChange>
        </w:rPr>
      </w:pPr>
      <w:r w:rsidRPr="006A67F5">
        <w:rPr>
          <w:color w:val="auto"/>
          <w:rPrChange w:id="43" w:author="Leanne Lawson" w:date="2026-04-08T14:20:00Z" w16du:dateUtc="2026-04-08T13:20:00Z">
            <w:rPr>
              <w:color w:val="00B050"/>
            </w:rPr>
          </w:rPrChange>
        </w:rPr>
        <w:t xml:space="preserve">Cllr J Woodman </w:t>
      </w:r>
      <w:ins w:id="44" w:author="Leanne Lawson" w:date="2026-04-08T10:48:00Z" w16du:dateUtc="2026-04-08T09:48:00Z">
        <w:r w:rsidR="008137C9" w:rsidRPr="006A67F5">
          <w:rPr>
            <w:color w:val="auto"/>
            <w:rPrChange w:id="45" w:author="Leanne Lawson" w:date="2026-04-08T14:20:00Z" w16du:dateUtc="2026-04-08T13:20:00Z">
              <w:rPr>
                <w:color w:val="00B050"/>
              </w:rPr>
            </w:rPrChange>
          </w:rPr>
          <w:t>informed member</w:t>
        </w:r>
      </w:ins>
      <w:ins w:id="46" w:author="Leanne Lawson" w:date="2026-04-08T10:49:00Z" w16du:dateUtc="2026-04-08T09:49:00Z">
        <w:r w:rsidR="008137C9" w:rsidRPr="006A67F5">
          <w:rPr>
            <w:color w:val="auto"/>
            <w:rPrChange w:id="47" w:author="Leanne Lawson" w:date="2026-04-08T14:20:00Z" w16du:dateUtc="2026-04-08T13:20:00Z">
              <w:rPr>
                <w:color w:val="00B050"/>
              </w:rPr>
            </w:rPrChange>
          </w:rPr>
          <w:t xml:space="preserve">s that a complaint was received with </w:t>
        </w:r>
      </w:ins>
      <w:ins w:id="48" w:author="Leanne Lawson" w:date="2026-04-08T14:21:00Z" w16du:dateUtc="2026-04-08T13:21:00Z">
        <w:r w:rsidR="006A67F5">
          <w:rPr>
            <w:color w:val="auto"/>
          </w:rPr>
          <w:t>regard</w:t>
        </w:r>
      </w:ins>
      <w:ins w:id="49" w:author="Leanne Lawson" w:date="2026-04-08T10:49:00Z" w16du:dateUtc="2026-04-08T09:49:00Z">
        <w:r w:rsidR="008137C9" w:rsidRPr="006A67F5">
          <w:rPr>
            <w:color w:val="auto"/>
            <w:rPrChange w:id="50" w:author="Leanne Lawson" w:date="2026-04-08T14:20:00Z" w16du:dateUtc="2026-04-08T13:20:00Z">
              <w:rPr>
                <w:color w:val="00B050"/>
              </w:rPr>
            </w:rPrChange>
          </w:rPr>
          <w:t xml:space="preserve"> to the banks at </w:t>
        </w:r>
      </w:ins>
      <w:ins w:id="51" w:author="Leanne Lawson" w:date="2026-04-08T14:21:00Z" w16du:dateUtc="2026-04-08T13:21:00Z">
        <w:r w:rsidR="006A67F5">
          <w:rPr>
            <w:color w:val="auto"/>
          </w:rPr>
          <w:t xml:space="preserve">the </w:t>
        </w:r>
      </w:ins>
      <w:ins w:id="52" w:author="Leanne Lawson" w:date="2026-04-08T10:49:00Z" w16du:dateUtc="2026-04-08T09:49:00Z">
        <w:r w:rsidR="008137C9" w:rsidRPr="006A67F5">
          <w:rPr>
            <w:color w:val="auto"/>
            <w:rPrChange w:id="53" w:author="Leanne Lawson" w:date="2026-04-08T14:20:00Z" w16du:dateUtc="2026-04-08T13:20:00Z">
              <w:rPr>
                <w:color w:val="00B050"/>
              </w:rPr>
            </w:rPrChange>
          </w:rPr>
          <w:t xml:space="preserve">West </w:t>
        </w:r>
        <w:r w:rsidR="00B52EA3" w:rsidRPr="006A67F5">
          <w:rPr>
            <w:color w:val="auto"/>
            <w:rPrChange w:id="54" w:author="Leanne Lawson" w:date="2026-04-08T14:20:00Z" w16du:dateUtc="2026-04-08T13:20:00Z">
              <w:rPr>
                <w:color w:val="00B050"/>
              </w:rPr>
            </w:rPrChange>
          </w:rPr>
          <w:t xml:space="preserve">End of Newbiggin. It was noted again that NCC have informed that they will not be </w:t>
        </w:r>
      </w:ins>
      <w:ins w:id="55" w:author="Leanne Lawson" w:date="2026-04-08T10:50:00Z" w16du:dateUtc="2026-04-08T09:50:00Z">
        <w:r w:rsidR="0064098C" w:rsidRPr="006A67F5">
          <w:rPr>
            <w:color w:val="auto"/>
            <w:rPrChange w:id="56" w:author="Leanne Lawson" w:date="2026-04-08T14:20:00Z" w16du:dateUtc="2026-04-08T13:20:00Z">
              <w:rPr>
                <w:color w:val="00B050"/>
              </w:rPr>
            </w:rPrChange>
          </w:rPr>
          <w:t xml:space="preserve">cutting the banks but will look to do the edges to ensure </w:t>
        </w:r>
        <w:r w:rsidR="009D67AA" w:rsidRPr="006A67F5">
          <w:rPr>
            <w:color w:val="auto"/>
            <w:rPrChange w:id="57" w:author="Leanne Lawson" w:date="2026-04-08T14:20:00Z" w16du:dateUtc="2026-04-08T13:20:00Z">
              <w:rPr>
                <w:color w:val="00B050"/>
              </w:rPr>
            </w:rPrChange>
          </w:rPr>
          <w:t>residents/visitors can access railings</w:t>
        </w:r>
      </w:ins>
      <w:ins w:id="58" w:author="Leanne Lawson" w:date="2026-04-08T14:21:00Z" w16du:dateUtc="2026-04-08T13:21:00Z">
        <w:r w:rsidR="006A67F5">
          <w:rPr>
            <w:color w:val="auto"/>
          </w:rPr>
          <w:t>,</w:t>
        </w:r>
      </w:ins>
      <w:ins w:id="59" w:author="Leanne Lawson" w:date="2026-04-08T10:50:00Z" w16du:dateUtc="2026-04-08T09:50:00Z">
        <w:r w:rsidR="009D67AA" w:rsidRPr="006A67F5">
          <w:rPr>
            <w:color w:val="auto"/>
            <w:rPrChange w:id="60" w:author="Leanne Lawson" w:date="2026-04-08T14:20:00Z" w16du:dateUtc="2026-04-08T13:20:00Z">
              <w:rPr>
                <w:color w:val="00B050"/>
              </w:rPr>
            </w:rPrChange>
          </w:rPr>
          <w:t xml:space="preserve"> etc. </w:t>
        </w:r>
      </w:ins>
      <w:del w:id="61" w:author="Leanne Lawson" w:date="2026-04-08T10:51:00Z" w16du:dateUtc="2026-04-08T09:51:00Z">
        <w:r w:rsidR="0064667A" w:rsidRPr="006A67F5" w:rsidDel="009D67AA">
          <w:rPr>
            <w:color w:val="auto"/>
            <w:rPrChange w:id="62" w:author="Leanne Lawson" w:date="2026-04-08T14:20:00Z" w16du:dateUtc="2026-04-08T13:20:00Z">
              <w:rPr>
                <w:color w:val="00B050"/>
              </w:rPr>
            </w:rPrChange>
          </w:rPr>
          <w:delText>put a complaint about the state of the banks at the West End of Newbiggin.</w:delText>
        </w:r>
      </w:del>
    </w:p>
    <w:p w14:paraId="108EF641" w14:textId="66A9604C" w:rsidR="00721AA7" w:rsidRPr="00894813" w:rsidRDefault="00A5067B" w:rsidP="006A67F5">
      <w:pPr>
        <w:tabs>
          <w:tab w:val="center" w:pos="5041"/>
        </w:tabs>
        <w:spacing w:after="236"/>
        <w:ind w:left="-567" w:right="-448" w:firstLine="0"/>
        <w:jc w:val="both"/>
        <w:rPr>
          <w:color w:val="00B050"/>
        </w:rPr>
      </w:pPr>
      <w:r w:rsidRPr="006A67F5">
        <w:rPr>
          <w:color w:val="auto"/>
          <w:rPrChange w:id="63" w:author="Leanne Lawson" w:date="2026-04-08T14:20:00Z" w16du:dateUtc="2026-04-08T13:20:00Z">
            <w:rPr>
              <w:color w:val="00B050"/>
            </w:rPr>
          </w:rPrChange>
        </w:rPr>
        <w:t xml:space="preserve">Cllr </w:t>
      </w:r>
      <w:r w:rsidR="00721AA7" w:rsidRPr="006A67F5">
        <w:rPr>
          <w:color w:val="auto"/>
          <w:rPrChange w:id="64" w:author="Leanne Lawson" w:date="2026-04-08T14:20:00Z" w16du:dateUtc="2026-04-08T13:20:00Z">
            <w:rPr>
              <w:color w:val="00B050"/>
            </w:rPr>
          </w:rPrChange>
        </w:rPr>
        <w:t>Spratt</w:t>
      </w:r>
      <w:r w:rsidR="005A7328" w:rsidRPr="006A67F5">
        <w:rPr>
          <w:color w:val="auto"/>
          <w:rPrChange w:id="65" w:author="Leanne Lawson" w:date="2026-04-08T14:20:00Z" w16du:dateUtc="2026-04-08T13:20:00Z">
            <w:rPr>
              <w:color w:val="00B050"/>
            </w:rPr>
          </w:rPrChange>
        </w:rPr>
        <w:t xml:space="preserve"> highlighted that residents are </w:t>
      </w:r>
      <w:del w:id="66" w:author="Leanne Lawson" w:date="2026-04-08T10:51:00Z" w16du:dateUtc="2026-04-08T09:51:00Z">
        <w:r w:rsidR="005A7328" w:rsidRPr="006A67F5" w:rsidDel="009D67AA">
          <w:rPr>
            <w:color w:val="auto"/>
            <w:rPrChange w:id="67" w:author="Leanne Lawson" w:date="2026-04-08T14:20:00Z" w16du:dateUtc="2026-04-08T13:20:00Z">
              <w:rPr>
                <w:color w:val="00B050"/>
              </w:rPr>
            </w:rPrChange>
          </w:rPr>
          <w:delText xml:space="preserve">complaining </w:delText>
        </w:r>
      </w:del>
      <w:ins w:id="68" w:author="Leanne Lawson" w:date="2026-04-08T10:51:00Z" w16du:dateUtc="2026-04-08T09:51:00Z">
        <w:r w:rsidR="009D67AA" w:rsidRPr="006A67F5">
          <w:rPr>
            <w:color w:val="auto"/>
            <w:rPrChange w:id="69" w:author="Leanne Lawson" w:date="2026-04-08T14:20:00Z" w16du:dateUtc="2026-04-08T13:20:00Z">
              <w:rPr>
                <w:color w:val="00B050"/>
              </w:rPr>
            </w:rPrChange>
          </w:rPr>
          <w:t>c</w:t>
        </w:r>
        <w:r w:rsidR="009D67AA" w:rsidRPr="006A67F5">
          <w:rPr>
            <w:color w:val="auto"/>
            <w:rPrChange w:id="70" w:author="Leanne Lawson" w:date="2026-04-08T14:20:00Z" w16du:dateUtc="2026-04-08T13:20:00Z">
              <w:rPr>
                <w:color w:val="00B050"/>
              </w:rPr>
            </w:rPrChange>
          </w:rPr>
          <w:t>oncerned</w:t>
        </w:r>
        <w:r w:rsidR="00776612" w:rsidRPr="006A67F5">
          <w:rPr>
            <w:color w:val="auto"/>
            <w:rPrChange w:id="71" w:author="Leanne Lawson" w:date="2026-04-08T14:20:00Z" w16du:dateUtc="2026-04-08T13:20:00Z">
              <w:rPr>
                <w:color w:val="00B050"/>
              </w:rPr>
            </w:rPrChange>
          </w:rPr>
          <w:t xml:space="preserve"> about Spital, to note</w:t>
        </w:r>
        <w:r w:rsidR="000B4C65" w:rsidRPr="006A67F5">
          <w:rPr>
            <w:color w:val="auto"/>
            <w:rPrChange w:id="72" w:author="Leanne Lawson" w:date="2026-04-08T14:20:00Z" w16du:dateUtc="2026-04-08T13:20:00Z">
              <w:rPr>
                <w:color w:val="00B050"/>
              </w:rPr>
            </w:rPrChange>
          </w:rPr>
          <w:t xml:space="preserve"> traffic lights </w:t>
        </w:r>
      </w:ins>
      <w:ins w:id="73" w:author="Leanne Lawson" w:date="2026-04-08T14:21:00Z" w16du:dateUtc="2026-04-08T13:21:00Z">
        <w:r w:rsidR="006A67F5">
          <w:rPr>
            <w:color w:val="auto"/>
          </w:rPr>
          <w:t xml:space="preserve">are </w:t>
        </w:r>
      </w:ins>
      <w:ins w:id="74" w:author="Leanne Lawson" w:date="2026-04-08T10:51:00Z" w16du:dateUtc="2026-04-08T09:51:00Z">
        <w:r w:rsidR="000B4C65" w:rsidRPr="006A67F5">
          <w:rPr>
            <w:color w:val="auto"/>
            <w:rPrChange w:id="75" w:author="Leanne Lawson" w:date="2026-04-08T14:20:00Z" w16du:dateUtc="2026-04-08T13:20:00Z">
              <w:rPr>
                <w:color w:val="00B050"/>
              </w:rPr>
            </w:rPrChange>
          </w:rPr>
          <w:t>not wo</w:t>
        </w:r>
      </w:ins>
      <w:ins w:id="76" w:author="Leanne Lawson" w:date="2026-04-08T10:52:00Z" w16du:dateUtc="2026-04-08T09:52:00Z">
        <w:r w:rsidR="000B4C65" w:rsidRPr="006A67F5">
          <w:rPr>
            <w:color w:val="auto"/>
            <w:rPrChange w:id="77" w:author="Leanne Lawson" w:date="2026-04-08T14:20:00Z" w16du:dateUtc="2026-04-08T13:20:00Z">
              <w:rPr>
                <w:color w:val="00B050"/>
              </w:rPr>
            </w:rPrChange>
          </w:rPr>
          <w:t xml:space="preserve">rking all the time, </w:t>
        </w:r>
      </w:ins>
      <w:ins w:id="78" w:author="Leanne Lawson" w:date="2026-04-08T14:21:00Z" w16du:dateUtc="2026-04-08T13:21:00Z">
        <w:r w:rsidR="006A67F5">
          <w:rPr>
            <w:color w:val="auto"/>
          </w:rPr>
          <w:t xml:space="preserve">and a </w:t>
        </w:r>
      </w:ins>
      <w:ins w:id="79" w:author="Leanne Lawson" w:date="2026-04-08T10:52:00Z" w16du:dateUtc="2026-04-08T09:52:00Z">
        <w:r w:rsidR="000B4C65" w:rsidRPr="006A67F5">
          <w:rPr>
            <w:color w:val="auto"/>
            <w:rPrChange w:id="80" w:author="Leanne Lawson" w:date="2026-04-08T14:20:00Z" w16du:dateUtc="2026-04-08T13:20:00Z">
              <w:rPr>
                <w:color w:val="00B050"/>
              </w:rPr>
            </w:rPrChange>
          </w:rPr>
          <w:t xml:space="preserve">large section of </w:t>
        </w:r>
      </w:ins>
      <w:ins w:id="81" w:author="Leanne Lawson" w:date="2026-04-08T14:21:00Z" w16du:dateUtc="2026-04-08T13:21:00Z">
        <w:r w:rsidR="006A67F5">
          <w:rPr>
            <w:color w:val="auto"/>
          </w:rPr>
          <w:t xml:space="preserve">the </w:t>
        </w:r>
      </w:ins>
      <w:ins w:id="82" w:author="Leanne Lawson" w:date="2026-04-08T10:52:00Z" w16du:dateUtc="2026-04-08T09:52:00Z">
        <w:r w:rsidR="000B4C65" w:rsidRPr="006A67F5">
          <w:rPr>
            <w:color w:val="auto"/>
            <w:rPrChange w:id="83" w:author="Leanne Lawson" w:date="2026-04-08T14:20:00Z" w16du:dateUtc="2026-04-08T13:20:00Z">
              <w:rPr>
                <w:color w:val="00B050"/>
              </w:rPr>
            </w:rPrChange>
          </w:rPr>
          <w:t xml:space="preserve">footpath </w:t>
        </w:r>
      </w:ins>
      <w:ins w:id="84" w:author="Leanne Lawson" w:date="2026-04-08T14:21:00Z" w16du:dateUtc="2026-04-08T13:21:00Z">
        <w:r w:rsidR="006A67F5">
          <w:rPr>
            <w:color w:val="auto"/>
          </w:rPr>
          <w:t xml:space="preserve">is </w:t>
        </w:r>
      </w:ins>
      <w:ins w:id="85" w:author="Leanne Lawson" w:date="2026-04-08T10:52:00Z" w16du:dateUtc="2026-04-08T09:52:00Z">
        <w:r w:rsidR="000B4C65" w:rsidRPr="006A67F5">
          <w:rPr>
            <w:color w:val="auto"/>
            <w:rPrChange w:id="86" w:author="Leanne Lawson" w:date="2026-04-08T14:20:00Z" w16du:dateUtc="2026-04-08T13:20:00Z">
              <w:rPr>
                <w:color w:val="00B050"/>
              </w:rPr>
            </w:rPrChange>
          </w:rPr>
          <w:t>now closed. Cllr Martin had informed members that there is an</w:t>
        </w:r>
      </w:ins>
      <w:ins w:id="87" w:author="Leanne Lawson" w:date="2026-04-08T10:53:00Z" w16du:dateUtc="2026-04-08T09:53:00Z">
        <w:r w:rsidR="000B4C65" w:rsidRPr="006A67F5">
          <w:rPr>
            <w:color w:val="auto"/>
            <w:rPrChange w:id="88" w:author="Leanne Lawson" w:date="2026-04-08T14:20:00Z" w16du:dateUtc="2026-04-08T13:20:00Z">
              <w:rPr>
                <w:color w:val="00B050"/>
              </w:rPr>
            </w:rPrChange>
          </w:rPr>
          <w:t xml:space="preserve"> increase in fly tipping in East Lea</w:t>
        </w:r>
        <w:r w:rsidR="001B257E" w:rsidRPr="006A67F5">
          <w:rPr>
            <w:color w:val="auto"/>
            <w:rPrChange w:id="89" w:author="Leanne Lawson" w:date="2026-04-08T14:20:00Z" w16du:dateUtc="2026-04-08T13:20:00Z">
              <w:rPr>
                <w:color w:val="00B050"/>
              </w:rPr>
            </w:rPrChange>
          </w:rPr>
          <w:t xml:space="preserve"> </w:t>
        </w:r>
      </w:ins>
      <w:ins w:id="90" w:author="Leanne Lawson" w:date="2026-04-08T12:16:00Z" w16du:dateUtc="2026-04-08T11:16:00Z">
        <w:r w:rsidR="00EE4519" w:rsidRPr="006A67F5">
          <w:rPr>
            <w:color w:val="auto"/>
            <w:rPrChange w:id="91" w:author="Leanne Lawson" w:date="2026-04-08T14:20:00Z" w16du:dateUtc="2026-04-08T13:20:00Z">
              <w:rPr>
                <w:color w:val="00B050"/>
              </w:rPr>
            </w:rPrChange>
          </w:rPr>
          <w:t xml:space="preserve">as well as fires. </w:t>
        </w:r>
        <w:r w:rsidR="00BD52E0" w:rsidRPr="006A67F5">
          <w:rPr>
            <w:color w:val="auto"/>
            <w:rPrChange w:id="92" w:author="Leanne Lawson" w:date="2026-04-08T14:20:00Z" w16du:dateUtc="2026-04-08T13:20:00Z">
              <w:rPr>
                <w:color w:val="00B050"/>
              </w:rPr>
            </w:rPrChange>
          </w:rPr>
          <w:t xml:space="preserve">It was noted that this may be due to the new gates installed at both </w:t>
        </w:r>
      </w:ins>
      <w:ins w:id="93" w:author="Leanne Lawson" w:date="2026-04-08T14:21:00Z" w16du:dateUtc="2026-04-08T13:21:00Z">
        <w:r w:rsidR="006A67F5">
          <w:rPr>
            <w:color w:val="auto"/>
          </w:rPr>
          <w:t>allotment</w:t>
        </w:r>
      </w:ins>
      <w:ins w:id="94" w:author="Leanne Lawson" w:date="2026-04-08T12:16:00Z" w16du:dateUtc="2026-04-08T11:16:00Z">
        <w:r w:rsidR="00BD52E0" w:rsidRPr="006A67F5">
          <w:rPr>
            <w:color w:val="auto"/>
            <w:rPrChange w:id="95" w:author="Leanne Lawson" w:date="2026-04-08T14:20:00Z" w16du:dateUtc="2026-04-08T13:20:00Z">
              <w:rPr>
                <w:color w:val="00B050"/>
              </w:rPr>
            </w:rPrChange>
          </w:rPr>
          <w:t xml:space="preserve"> sit</w:t>
        </w:r>
      </w:ins>
      <w:ins w:id="96" w:author="Leanne Lawson" w:date="2026-04-08T12:17:00Z" w16du:dateUtc="2026-04-08T11:17:00Z">
        <w:r w:rsidR="00BD52E0" w:rsidRPr="006A67F5">
          <w:rPr>
            <w:color w:val="auto"/>
            <w:rPrChange w:id="97" w:author="Leanne Lawson" w:date="2026-04-08T14:20:00Z" w16du:dateUtc="2026-04-08T13:20:00Z">
              <w:rPr>
                <w:color w:val="00B050"/>
              </w:rPr>
            </w:rPrChange>
          </w:rPr>
          <w:t xml:space="preserve">es. </w:t>
        </w:r>
      </w:ins>
      <w:del w:id="98" w:author="Leanne Lawson" w:date="2026-04-08T12:17:00Z" w16du:dateUtc="2026-04-08T11:17:00Z">
        <w:r w:rsidR="005A7328" w:rsidRPr="00894813" w:rsidDel="000C4C21">
          <w:rPr>
            <w:color w:val="00B050"/>
          </w:rPr>
          <w:delText>about the mess at Spital, the traffic lights</w:delText>
        </w:r>
        <w:r w:rsidR="0063599D" w:rsidRPr="00894813" w:rsidDel="000C4C21">
          <w:rPr>
            <w:color w:val="00B050"/>
          </w:rPr>
          <w:delText xml:space="preserve"> haven’t been working, footpath is closed, there is fly</w:delText>
        </w:r>
        <w:r w:rsidR="00EC3375" w:rsidRPr="00894813" w:rsidDel="000C4C21">
          <w:rPr>
            <w:color w:val="00B050"/>
          </w:rPr>
          <w:delText xml:space="preserve"> </w:delText>
        </w:r>
        <w:r w:rsidR="0063599D" w:rsidRPr="00894813" w:rsidDel="000C4C21">
          <w:rPr>
            <w:color w:val="00B050"/>
          </w:rPr>
          <w:delText xml:space="preserve">tipping </w:delText>
        </w:r>
        <w:r w:rsidR="001818AE" w:rsidRPr="00894813" w:rsidDel="000C4C21">
          <w:rPr>
            <w:color w:val="00B050"/>
          </w:rPr>
          <w:delText xml:space="preserve">in East Lea such as </w:delText>
        </w:r>
        <w:r w:rsidR="000F3739" w:rsidRPr="00894813" w:rsidDel="000C4C21">
          <w:rPr>
            <w:color w:val="00B050"/>
          </w:rPr>
          <w:delText>burnt-out</w:delText>
        </w:r>
        <w:r w:rsidR="001818AE" w:rsidRPr="00894813" w:rsidDel="000C4C21">
          <w:rPr>
            <w:color w:val="00B050"/>
          </w:rPr>
          <w:delText xml:space="preserve"> fires, abandoned traffic lights, </w:delText>
        </w:r>
        <w:r w:rsidR="00EC3375" w:rsidRPr="00894813" w:rsidDel="000C4C21">
          <w:rPr>
            <w:color w:val="00B050"/>
          </w:rPr>
          <w:delText>the amount of rubbish there is, horses are eating the rubbish.</w:delText>
        </w:r>
      </w:del>
    </w:p>
    <w:p w14:paraId="3D9257C6" w14:textId="649EF98C" w:rsidR="00BA7868" w:rsidRPr="0077698E" w:rsidRDefault="00D23C3D" w:rsidP="00BA7868">
      <w:pPr>
        <w:pStyle w:val="Heading1"/>
        <w:ind w:left="-567" w:right="-448" w:firstLine="0"/>
        <w:jc w:val="both"/>
        <w:rPr>
          <w:b/>
          <w:bCs/>
          <w:color w:val="2F5496" w:themeColor="accent1" w:themeShade="BF"/>
          <w:sz w:val="22"/>
        </w:rPr>
      </w:pPr>
      <w:r w:rsidRPr="0077698E">
        <w:rPr>
          <w:b/>
          <w:bCs/>
          <w:color w:val="2F5496" w:themeColor="accent1" w:themeShade="BF"/>
          <w:sz w:val="22"/>
        </w:rPr>
        <w:t>C</w:t>
      </w:r>
      <w:r w:rsidR="00B223CC">
        <w:rPr>
          <w:b/>
          <w:bCs/>
          <w:color w:val="2F5496" w:themeColor="accent1" w:themeShade="BF"/>
          <w:sz w:val="22"/>
        </w:rPr>
        <w:t>114</w:t>
      </w:r>
      <w:r w:rsidRPr="0077698E">
        <w:rPr>
          <w:b/>
          <w:bCs/>
          <w:color w:val="2F5496" w:themeColor="accent1" w:themeShade="BF"/>
          <w:sz w:val="22"/>
        </w:rPr>
        <w:t>/</w:t>
      </w:r>
      <w:r w:rsidR="00E74AD6" w:rsidRPr="0077698E">
        <w:rPr>
          <w:b/>
          <w:bCs/>
          <w:color w:val="2F5496" w:themeColor="accent1" w:themeShade="BF"/>
          <w:sz w:val="22"/>
        </w:rPr>
        <w:t>25</w:t>
      </w:r>
      <w:r w:rsidRPr="0077698E">
        <w:rPr>
          <w:b/>
          <w:bCs/>
          <w:color w:val="2F5496" w:themeColor="accent1" w:themeShade="BF"/>
          <w:sz w:val="22"/>
        </w:rPr>
        <w:t xml:space="preserve"> </w:t>
      </w:r>
      <w:r w:rsidR="004E3390" w:rsidRPr="0077698E">
        <w:rPr>
          <w:b/>
          <w:bCs/>
          <w:color w:val="2F5496" w:themeColor="accent1" w:themeShade="BF"/>
          <w:sz w:val="22"/>
        </w:rPr>
        <w:t>APOLOGIES FOR ABSENCE</w:t>
      </w:r>
    </w:p>
    <w:p w14:paraId="408C3439" w14:textId="1AA434F8" w:rsidR="00BE0F88" w:rsidRPr="0077698E" w:rsidRDefault="00BE0F88" w:rsidP="00BE0F88">
      <w:pPr>
        <w:ind w:left="-567" w:right="-448" w:firstLine="0"/>
        <w:jc w:val="both"/>
      </w:pPr>
      <w:bookmarkStart w:id="99" w:name="_Hlk152921826"/>
      <w:r w:rsidRPr="0077698E">
        <w:t xml:space="preserve">Members received and accepted apologies from </w:t>
      </w:r>
      <w:r w:rsidR="009864A4">
        <w:t xml:space="preserve">Cllrs </w:t>
      </w:r>
      <w:r w:rsidR="005410CD">
        <w:t>J Casey (Vice Chair)</w:t>
      </w:r>
      <w:r w:rsidR="00936670">
        <w:t>, T Roll and A Sutherland</w:t>
      </w:r>
      <w:r w:rsidR="00660F04">
        <w:t>.</w:t>
      </w:r>
      <w:r w:rsidR="005410CD">
        <w:t xml:space="preserve"> </w:t>
      </w:r>
      <w:r w:rsidRPr="0077698E">
        <w:t xml:space="preserve"> </w:t>
      </w:r>
    </w:p>
    <w:p w14:paraId="6BCA7229" w14:textId="77777777" w:rsidR="004E3390" w:rsidRPr="0077698E" w:rsidRDefault="004E3390" w:rsidP="004E3390">
      <w:pPr>
        <w:spacing w:after="44" w:line="259" w:lineRule="auto"/>
        <w:ind w:left="0" w:right="448" w:firstLine="0"/>
        <w:jc w:val="both"/>
      </w:pPr>
      <w:bookmarkStart w:id="100" w:name="_Hlk147512952"/>
      <w:bookmarkEnd w:id="99"/>
    </w:p>
    <w:p w14:paraId="508A90F8" w14:textId="70B83717" w:rsidR="004E3390" w:rsidRPr="0077698E" w:rsidRDefault="004E3390" w:rsidP="004E3390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</w:rPr>
      </w:pPr>
      <w:r w:rsidRPr="0077698E">
        <w:rPr>
          <w:b/>
          <w:bCs/>
          <w:color w:val="2F5496" w:themeColor="accent1" w:themeShade="BF"/>
        </w:rPr>
        <w:t>C</w:t>
      </w:r>
      <w:r w:rsidR="00F64B5C">
        <w:rPr>
          <w:b/>
          <w:bCs/>
          <w:color w:val="2F5496" w:themeColor="accent1" w:themeShade="BF"/>
        </w:rPr>
        <w:t>115</w:t>
      </w:r>
      <w:r w:rsidRPr="0077698E">
        <w:rPr>
          <w:b/>
          <w:bCs/>
          <w:color w:val="2F5496" w:themeColor="accent1" w:themeShade="BF"/>
        </w:rPr>
        <w:t>/25 DECLARATIONS OF INTERESTS FROM MEMBERS</w:t>
      </w:r>
    </w:p>
    <w:bookmarkEnd w:id="100"/>
    <w:p w14:paraId="6EE86085" w14:textId="1683A262" w:rsidR="004E3390" w:rsidRPr="0077698E" w:rsidRDefault="009864A4" w:rsidP="006A67F5">
      <w:pPr>
        <w:spacing w:after="0" w:line="259" w:lineRule="auto"/>
        <w:ind w:left="-567" w:right="-448" w:firstLine="0"/>
        <w:jc w:val="both"/>
        <w:rPr>
          <w:color w:val="auto"/>
        </w:rPr>
      </w:pPr>
      <w:r>
        <w:rPr>
          <w:color w:val="auto"/>
        </w:rPr>
        <w:t xml:space="preserve">Cllr </w:t>
      </w:r>
      <w:del w:id="101" w:author="Leanne Lawson" w:date="2026-04-08T14:21:00Z" w16du:dateUtc="2026-04-08T13:21:00Z">
        <w:r w:rsidDel="006A67F5">
          <w:rPr>
            <w:color w:val="auto"/>
          </w:rPr>
          <w:delText>Wootton</w:delText>
        </w:r>
      </w:del>
      <w:del w:id="102" w:author="Leanne Lawson" w:date="2026-04-08T12:17:00Z" w16du:dateUtc="2026-04-08T11:17:00Z">
        <w:r w:rsidDel="000C4C21">
          <w:rPr>
            <w:color w:val="auto"/>
          </w:rPr>
          <w:delText xml:space="preserve"> </w:delText>
        </w:r>
        <w:r w:rsidR="00DB69F1" w:rsidDel="000C4C21">
          <w:rPr>
            <w:color w:val="auto"/>
          </w:rPr>
          <w:delText xml:space="preserve">has </w:delText>
        </w:r>
      </w:del>
      <w:del w:id="103" w:author="Leanne Lawson" w:date="2026-04-08T14:21:00Z" w16du:dateUtc="2026-04-08T13:21:00Z">
        <w:r w:rsidR="00DB69F1" w:rsidDel="006A67F5">
          <w:rPr>
            <w:color w:val="auto"/>
          </w:rPr>
          <w:delText>declared</w:delText>
        </w:r>
      </w:del>
      <w:ins w:id="104" w:author="Leanne Lawson" w:date="2026-04-08T14:21:00Z" w16du:dateUtc="2026-04-08T13:21:00Z">
        <w:r w:rsidR="006A67F5">
          <w:rPr>
            <w:color w:val="auto"/>
          </w:rPr>
          <w:t>Wootton declared</w:t>
        </w:r>
      </w:ins>
      <w:r w:rsidR="00DB69F1">
        <w:rPr>
          <w:color w:val="auto"/>
        </w:rPr>
        <w:t xml:space="preserve"> </w:t>
      </w:r>
      <w:r>
        <w:rPr>
          <w:color w:val="auto"/>
        </w:rPr>
        <w:t xml:space="preserve">an </w:t>
      </w:r>
      <w:r w:rsidR="00DB69F1">
        <w:rPr>
          <w:color w:val="auto"/>
        </w:rPr>
        <w:t>interest</w:t>
      </w:r>
      <w:r w:rsidR="007A44FF">
        <w:rPr>
          <w:color w:val="auto"/>
        </w:rPr>
        <w:t xml:space="preserve"> </w:t>
      </w:r>
      <w:r>
        <w:rPr>
          <w:color w:val="auto"/>
        </w:rPr>
        <w:t>in</w:t>
      </w:r>
      <w:r w:rsidR="007A44FF">
        <w:rPr>
          <w:color w:val="auto"/>
        </w:rPr>
        <w:t xml:space="preserve"> Woodhorn Church</w:t>
      </w:r>
      <w:ins w:id="105" w:author="Leanne Lawson" w:date="2026-04-08T12:18:00Z" w16du:dateUtc="2026-04-08T11:18:00Z">
        <w:r w:rsidR="00E956E6">
          <w:rPr>
            <w:color w:val="auto"/>
          </w:rPr>
          <w:t xml:space="preserve"> as </w:t>
        </w:r>
        <w:r w:rsidR="00B61281">
          <w:rPr>
            <w:color w:val="auto"/>
          </w:rPr>
          <w:t>Cllr Wootton</w:t>
        </w:r>
        <w:r w:rsidR="00E956E6">
          <w:rPr>
            <w:color w:val="auto"/>
          </w:rPr>
          <w:t xml:space="preserve"> is now part</w:t>
        </w:r>
      </w:ins>
      <w:ins w:id="106" w:author="Leanne Lawson" w:date="2026-04-08T14:21:00Z" w16du:dateUtc="2026-04-08T13:21:00Z">
        <w:r w:rsidR="006A67F5">
          <w:rPr>
            <w:color w:val="auto"/>
          </w:rPr>
          <w:t xml:space="preserve"> </w:t>
        </w:r>
      </w:ins>
      <w:ins w:id="107" w:author="Leanne Lawson" w:date="2026-04-08T12:18:00Z" w16du:dateUtc="2026-04-08T11:18:00Z">
        <w:r w:rsidR="00E956E6">
          <w:rPr>
            <w:color w:val="auto"/>
          </w:rPr>
          <w:t>of the Friends of Woodhorn Church Group</w:t>
        </w:r>
      </w:ins>
      <w:r w:rsidR="007A44FF">
        <w:rPr>
          <w:color w:val="auto"/>
        </w:rPr>
        <w:t>.</w:t>
      </w:r>
      <w:r w:rsidR="004E3390" w:rsidRPr="0077698E">
        <w:rPr>
          <w:color w:val="auto"/>
        </w:rPr>
        <w:t xml:space="preserve"> </w:t>
      </w:r>
      <w:r w:rsidR="00DD3C02" w:rsidRPr="0077698E">
        <w:rPr>
          <w:color w:val="auto"/>
        </w:rPr>
        <w:t>The chair</w:t>
      </w:r>
      <w:r w:rsidR="004E3390" w:rsidRPr="0077698E">
        <w:rPr>
          <w:color w:val="auto"/>
        </w:rPr>
        <w:t xml:space="preserve"> reminded all in attendance to ensure </w:t>
      </w:r>
      <w:r w:rsidR="00DD3C02" w:rsidRPr="0077698E">
        <w:rPr>
          <w:color w:val="auto"/>
        </w:rPr>
        <w:t xml:space="preserve">that </w:t>
      </w:r>
      <w:r w:rsidR="004E3390" w:rsidRPr="0077698E">
        <w:rPr>
          <w:color w:val="auto"/>
        </w:rPr>
        <w:t xml:space="preserve">members review their forms online at NCC to ensure they are current and up to date. </w:t>
      </w:r>
    </w:p>
    <w:p w14:paraId="63CBB3C4" w14:textId="77777777" w:rsidR="004E3390" w:rsidRPr="0077698E" w:rsidRDefault="004E3390" w:rsidP="004E3390">
      <w:pPr>
        <w:spacing w:after="0" w:line="259" w:lineRule="auto"/>
        <w:ind w:left="-567" w:right="-448" w:firstLine="0"/>
        <w:jc w:val="both"/>
        <w:rPr>
          <w:color w:val="auto"/>
        </w:rPr>
      </w:pPr>
    </w:p>
    <w:p w14:paraId="18BC644F" w14:textId="07543A77" w:rsidR="004E3390" w:rsidRPr="0077698E" w:rsidRDefault="004E3390" w:rsidP="004E3390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</w:rPr>
      </w:pPr>
      <w:r w:rsidRPr="0077698E">
        <w:rPr>
          <w:b/>
          <w:bCs/>
          <w:color w:val="2F5496" w:themeColor="accent1" w:themeShade="BF"/>
        </w:rPr>
        <w:t>C</w:t>
      </w:r>
      <w:r w:rsidR="00F64B5C">
        <w:rPr>
          <w:b/>
          <w:bCs/>
          <w:color w:val="2F5496" w:themeColor="accent1" w:themeShade="BF"/>
        </w:rPr>
        <w:t>116</w:t>
      </w:r>
      <w:r w:rsidRPr="0077698E">
        <w:rPr>
          <w:b/>
          <w:bCs/>
          <w:color w:val="2F5496" w:themeColor="accent1" w:themeShade="BF"/>
        </w:rPr>
        <w:t xml:space="preserve">/25 MINUTES OF PREVIOUS MEETING OF </w:t>
      </w:r>
      <w:del w:id="108" w:author="Leanne Lawson" w:date="2026-04-08T15:56:00Z" w16du:dateUtc="2026-04-08T14:56:00Z">
        <w:r w:rsidRPr="0077698E" w:rsidDel="00DD304B">
          <w:rPr>
            <w:b/>
            <w:bCs/>
            <w:color w:val="2F5496" w:themeColor="accent1" w:themeShade="BF"/>
          </w:rPr>
          <w:delText xml:space="preserve">THE </w:delText>
        </w:r>
        <w:r w:rsidR="00F91236" w:rsidDel="00DD304B">
          <w:rPr>
            <w:b/>
            <w:bCs/>
            <w:color w:val="2F5496" w:themeColor="accent1" w:themeShade="BF"/>
          </w:rPr>
          <w:delText xml:space="preserve">ORDINARY TOWN </w:delText>
        </w:r>
        <w:r w:rsidRPr="0077698E" w:rsidDel="00DD304B">
          <w:rPr>
            <w:b/>
            <w:bCs/>
            <w:color w:val="2F5496" w:themeColor="accent1" w:themeShade="BF"/>
          </w:rPr>
          <w:delText xml:space="preserve">COUNCIL </w:delText>
        </w:r>
        <w:r w:rsidR="00F91236" w:rsidDel="00DD304B">
          <w:rPr>
            <w:b/>
            <w:bCs/>
            <w:color w:val="2F5496" w:themeColor="accent1" w:themeShade="BF"/>
          </w:rPr>
          <w:delText>MEETING HELD ON 18</w:delText>
        </w:r>
        <w:r w:rsidR="00F91236" w:rsidRPr="00F91236" w:rsidDel="00DD304B">
          <w:rPr>
            <w:b/>
            <w:bCs/>
            <w:color w:val="2F5496" w:themeColor="accent1" w:themeShade="BF"/>
            <w:vertAlign w:val="superscript"/>
          </w:rPr>
          <w:delText>TH</w:delText>
        </w:r>
        <w:r w:rsidR="00F91236" w:rsidDel="00DD304B">
          <w:rPr>
            <w:b/>
            <w:bCs/>
            <w:color w:val="2F5496" w:themeColor="accent1" w:themeShade="BF"/>
          </w:rPr>
          <w:delText xml:space="preserve"> FEBRUARY 2026</w:delText>
        </w:r>
      </w:del>
      <w:ins w:id="109" w:author="Leanne Lawson" w:date="2026-04-08T15:57:00Z" w16du:dateUtc="2026-04-08T14:57:00Z">
        <w:r w:rsidR="00DD304B">
          <w:rPr>
            <w:b/>
            <w:bCs/>
            <w:color w:val="2F5496" w:themeColor="accent1" w:themeShade="BF"/>
          </w:rPr>
          <w:t>THE COUNCIL</w:t>
        </w:r>
      </w:ins>
    </w:p>
    <w:p w14:paraId="0E60F914" w14:textId="34D0E930" w:rsidR="004E3390" w:rsidRPr="00662BE0" w:rsidRDefault="004E3390" w:rsidP="004E3390">
      <w:pPr>
        <w:spacing w:after="0" w:line="259" w:lineRule="auto"/>
        <w:ind w:left="-567" w:right="-448" w:firstLine="0"/>
        <w:jc w:val="both"/>
        <w:rPr>
          <w:color w:val="auto"/>
          <w:sz w:val="20"/>
          <w:szCs w:val="20"/>
        </w:rPr>
      </w:pPr>
      <w:r w:rsidRPr="0077698E">
        <w:rPr>
          <w:rFonts w:cs="Calibri"/>
          <w:color w:val="auto"/>
        </w:rPr>
        <w:t xml:space="preserve">The Chair confirmed that all members had received and read the minutes of the Council </w:t>
      </w:r>
      <w:r w:rsidR="00A227FC">
        <w:rPr>
          <w:rFonts w:cs="Calibri"/>
          <w:color w:val="auto"/>
        </w:rPr>
        <w:t>M</w:t>
      </w:r>
      <w:r w:rsidRPr="0077698E">
        <w:rPr>
          <w:rFonts w:cs="Calibri"/>
          <w:color w:val="auto"/>
        </w:rPr>
        <w:t xml:space="preserve">eeting held on </w:t>
      </w:r>
      <w:r w:rsidR="0098622D">
        <w:rPr>
          <w:rFonts w:cs="Calibri"/>
          <w:color w:val="auto"/>
        </w:rPr>
        <w:t>18</w:t>
      </w:r>
      <w:r w:rsidR="0098622D" w:rsidRPr="0098622D">
        <w:rPr>
          <w:rFonts w:cs="Calibri"/>
          <w:color w:val="auto"/>
          <w:vertAlign w:val="superscript"/>
        </w:rPr>
        <w:t>th</w:t>
      </w:r>
      <w:r w:rsidR="0098622D">
        <w:rPr>
          <w:rFonts w:cs="Calibri"/>
          <w:color w:val="auto"/>
        </w:rPr>
        <w:t xml:space="preserve"> February 2026</w:t>
      </w:r>
      <w:r w:rsidR="00520AA0">
        <w:rPr>
          <w:rFonts w:cs="Calibri"/>
          <w:color w:val="auto"/>
        </w:rPr>
        <w:t xml:space="preserve">, </w:t>
      </w:r>
      <w:r w:rsidRPr="0077698E">
        <w:rPr>
          <w:rFonts w:cs="Calibri"/>
          <w:color w:val="auto"/>
        </w:rPr>
        <w:t>which were proposed and seconded for approva</w:t>
      </w:r>
      <w:ins w:id="110" w:author="Leanne Lawson" w:date="2026-04-08T15:59:00Z" w16du:dateUtc="2026-04-08T14:59:00Z">
        <w:r w:rsidR="002C40C0">
          <w:rPr>
            <w:rFonts w:cs="Calibri"/>
            <w:color w:val="auto"/>
          </w:rPr>
          <w:t>l</w:t>
        </w:r>
      </w:ins>
      <w:ins w:id="111" w:author="Leanne Lawson" w:date="2026-04-08T16:00:00Z" w16du:dateUtc="2026-04-08T15:00:00Z">
        <w:r w:rsidR="00E30773">
          <w:rPr>
            <w:rFonts w:cs="Calibri"/>
            <w:color w:val="auto"/>
          </w:rPr>
          <w:t>,</w:t>
        </w:r>
      </w:ins>
      <w:ins w:id="112" w:author="Leanne Lawson" w:date="2026-04-08T15:59:00Z" w16du:dateUtc="2026-04-08T14:59:00Z">
        <w:r w:rsidR="002C40C0">
          <w:rPr>
            <w:rFonts w:cs="Calibri"/>
            <w:color w:val="auto"/>
          </w:rPr>
          <w:t xml:space="preserve"> as well as confirming members h</w:t>
        </w:r>
      </w:ins>
      <w:ins w:id="113" w:author="Leanne Lawson" w:date="2026-04-08T16:00:00Z" w16du:dateUtc="2026-04-08T15:00:00Z">
        <w:r w:rsidR="002C40C0">
          <w:rPr>
            <w:rFonts w:cs="Calibri"/>
            <w:color w:val="auto"/>
          </w:rPr>
          <w:t xml:space="preserve">ad received the minutes from the </w:t>
        </w:r>
        <w:r w:rsidR="00E30773">
          <w:rPr>
            <w:rFonts w:cs="Calibri"/>
            <w:color w:val="auto"/>
          </w:rPr>
          <w:t>Environmental Committee</w:t>
        </w:r>
        <w:r w:rsidR="002C40C0">
          <w:rPr>
            <w:rFonts w:cs="Calibri"/>
            <w:color w:val="auto"/>
          </w:rPr>
          <w:t xml:space="preserve"> meeting held on </w:t>
        </w:r>
        <w:r w:rsidR="00E30773">
          <w:rPr>
            <w:rFonts w:cs="Calibri"/>
            <w:color w:val="auto"/>
          </w:rPr>
          <w:t>25</w:t>
        </w:r>
        <w:r w:rsidR="00E30773" w:rsidRPr="00E30773">
          <w:rPr>
            <w:rFonts w:cs="Calibri"/>
            <w:color w:val="auto"/>
            <w:vertAlign w:val="superscript"/>
            <w:rPrChange w:id="114" w:author="Leanne Lawson" w:date="2026-04-08T16:00:00Z" w16du:dateUtc="2026-04-08T15:00:00Z">
              <w:rPr>
                <w:rFonts w:cs="Calibri"/>
                <w:color w:val="auto"/>
              </w:rPr>
            </w:rPrChange>
          </w:rPr>
          <w:t>th</w:t>
        </w:r>
        <w:r w:rsidR="00E30773">
          <w:rPr>
            <w:rFonts w:cs="Calibri"/>
            <w:color w:val="auto"/>
          </w:rPr>
          <w:t xml:space="preserve"> February 2026.</w:t>
        </w:r>
      </w:ins>
      <w:del w:id="115" w:author="Leanne Lawson" w:date="2026-04-08T15:59:00Z" w16du:dateUtc="2026-04-08T14:59:00Z">
        <w:r w:rsidRPr="0077698E" w:rsidDel="002C40C0">
          <w:rPr>
            <w:rFonts w:cs="Calibri"/>
            <w:color w:val="auto"/>
          </w:rPr>
          <w:delText>l.</w:delText>
        </w:r>
      </w:del>
      <w:ins w:id="116" w:author="Leanne Lawson" w:date="2026-04-08T15:58:00Z" w16du:dateUtc="2026-04-08T14:58:00Z">
        <w:r w:rsidR="00F531CE">
          <w:rPr>
            <w:rFonts w:cs="Calibri"/>
            <w:color w:val="auto"/>
          </w:rPr>
          <w:t xml:space="preserve">  </w:t>
        </w:r>
      </w:ins>
      <w:r w:rsidRPr="0077698E">
        <w:rPr>
          <w:rFonts w:cs="Calibri"/>
          <w:color w:val="auto"/>
        </w:rPr>
        <w:t xml:space="preserve"> </w:t>
      </w:r>
      <w:r w:rsidR="00662BE0">
        <w:rPr>
          <w:rFonts w:cs="Calibri"/>
          <w:color w:val="auto"/>
        </w:rPr>
        <w:t xml:space="preserve"> </w:t>
      </w:r>
    </w:p>
    <w:p w14:paraId="39402798" w14:textId="77777777" w:rsidR="004E3390" w:rsidRPr="0077698E" w:rsidRDefault="004E3390" w:rsidP="004E3390">
      <w:pPr>
        <w:spacing w:after="0" w:line="276" w:lineRule="auto"/>
        <w:ind w:left="0" w:right="-448" w:firstLine="0"/>
        <w:jc w:val="both"/>
        <w:rPr>
          <w:lang w:eastAsia="ar-SA"/>
        </w:rPr>
      </w:pPr>
    </w:p>
    <w:p w14:paraId="128E5B60" w14:textId="77777777" w:rsidR="00DD304B" w:rsidRDefault="004E3390" w:rsidP="00A42660">
      <w:pPr>
        <w:spacing w:after="0" w:line="276" w:lineRule="auto"/>
        <w:ind w:left="-567" w:right="-448" w:firstLine="0"/>
        <w:jc w:val="both"/>
        <w:rPr>
          <w:ins w:id="117" w:author="Leanne Lawson" w:date="2026-04-08T15:57:00Z" w16du:dateUtc="2026-04-08T14:57:00Z"/>
          <w:b/>
          <w:bCs/>
          <w:color w:val="2F5496" w:themeColor="accent1" w:themeShade="BF"/>
          <w:lang w:eastAsia="ar-SA"/>
        </w:rPr>
      </w:pPr>
      <w:r w:rsidRPr="0077698E">
        <w:rPr>
          <w:b/>
          <w:bCs/>
          <w:color w:val="2F5496" w:themeColor="accent1" w:themeShade="BF"/>
          <w:lang w:eastAsia="ar-SA"/>
        </w:rPr>
        <w:t xml:space="preserve">RESOLVED that: </w:t>
      </w:r>
    </w:p>
    <w:p w14:paraId="60EC2968" w14:textId="4EA45CF1" w:rsidR="00520AA0" w:rsidRPr="00DD304B" w:rsidRDefault="00520AA0" w:rsidP="00DD304B">
      <w:pPr>
        <w:pStyle w:val="ListParagraph"/>
        <w:numPr>
          <w:ilvl w:val="0"/>
          <w:numId w:val="63"/>
        </w:numPr>
        <w:spacing w:after="0" w:line="276" w:lineRule="auto"/>
        <w:ind w:right="-448"/>
        <w:jc w:val="both"/>
        <w:rPr>
          <w:ins w:id="118" w:author="Leanne Lawson" w:date="2026-04-08T15:57:00Z" w16du:dateUtc="2026-04-08T14:57:00Z"/>
          <w:color w:val="000000" w:themeColor="text1"/>
          <w:lang w:eastAsia="ar-SA"/>
          <w:rPrChange w:id="119" w:author="Leanne Lawson" w:date="2026-04-08T15:57:00Z" w16du:dateUtc="2026-04-08T14:57:00Z">
            <w:rPr>
              <w:ins w:id="120" w:author="Leanne Lawson" w:date="2026-04-08T15:57:00Z" w16du:dateUtc="2026-04-08T14:57:00Z"/>
              <w:color w:val="auto"/>
              <w:lang w:eastAsia="ar-SA"/>
            </w:rPr>
          </w:rPrChange>
        </w:rPr>
      </w:pPr>
      <w:r w:rsidRPr="00DD304B">
        <w:rPr>
          <w:color w:val="auto"/>
          <w:lang w:eastAsia="ar-SA"/>
          <w:rPrChange w:id="121" w:author="Leanne Lawson" w:date="2026-04-08T15:57:00Z" w16du:dateUtc="2026-04-08T14:57:00Z">
            <w:rPr>
              <w:lang w:eastAsia="ar-SA"/>
            </w:rPr>
          </w:rPrChange>
        </w:rPr>
        <w:t xml:space="preserve">The minutes of the Ordinary Town Council Meeting held on the </w:t>
      </w:r>
      <w:r w:rsidR="00A227FC" w:rsidRPr="00DD304B">
        <w:rPr>
          <w:color w:val="auto"/>
          <w:lang w:eastAsia="ar-SA"/>
          <w:rPrChange w:id="122" w:author="Leanne Lawson" w:date="2026-04-08T15:57:00Z" w16du:dateUtc="2026-04-08T14:57:00Z">
            <w:rPr>
              <w:lang w:eastAsia="ar-SA"/>
            </w:rPr>
          </w:rPrChange>
        </w:rPr>
        <w:t>18</w:t>
      </w:r>
      <w:r w:rsidR="00A227FC" w:rsidRPr="00DD304B">
        <w:rPr>
          <w:color w:val="auto"/>
          <w:vertAlign w:val="superscript"/>
          <w:lang w:eastAsia="ar-SA"/>
          <w:rPrChange w:id="123" w:author="Leanne Lawson" w:date="2026-04-08T15:57:00Z" w16du:dateUtc="2026-04-08T14:57:00Z">
            <w:rPr>
              <w:vertAlign w:val="superscript"/>
              <w:lang w:eastAsia="ar-SA"/>
            </w:rPr>
          </w:rPrChange>
        </w:rPr>
        <w:t>th</w:t>
      </w:r>
      <w:r w:rsidR="00A227FC" w:rsidRPr="00DD304B">
        <w:rPr>
          <w:color w:val="auto"/>
          <w:lang w:eastAsia="ar-SA"/>
          <w:rPrChange w:id="124" w:author="Leanne Lawson" w:date="2026-04-08T15:57:00Z" w16du:dateUtc="2026-04-08T14:57:00Z">
            <w:rPr>
              <w:lang w:eastAsia="ar-SA"/>
            </w:rPr>
          </w:rPrChange>
        </w:rPr>
        <w:t xml:space="preserve"> February</w:t>
      </w:r>
      <w:r w:rsidRPr="00DD304B">
        <w:rPr>
          <w:color w:val="auto"/>
          <w:lang w:eastAsia="ar-SA"/>
          <w:rPrChange w:id="125" w:author="Leanne Lawson" w:date="2026-04-08T15:57:00Z" w16du:dateUtc="2026-04-08T14:57:00Z">
            <w:rPr>
              <w:lang w:eastAsia="ar-SA"/>
            </w:rPr>
          </w:rPrChange>
        </w:rPr>
        <w:t xml:space="preserve"> 2026 be approved and signed by the Chair of the meeting. </w:t>
      </w:r>
    </w:p>
    <w:p w14:paraId="4054DA3B" w14:textId="29B321CC" w:rsidR="00DD304B" w:rsidRPr="00DD304B" w:rsidRDefault="001C7DB2">
      <w:pPr>
        <w:pStyle w:val="ListParagraph"/>
        <w:numPr>
          <w:ilvl w:val="0"/>
          <w:numId w:val="63"/>
        </w:numPr>
        <w:spacing w:after="0" w:line="276" w:lineRule="auto"/>
        <w:ind w:left="-567" w:right="-448" w:firstLine="0"/>
        <w:jc w:val="both"/>
        <w:rPr>
          <w:color w:val="000000" w:themeColor="text1"/>
          <w:lang w:eastAsia="ar-SA"/>
        </w:rPr>
        <w:pPrChange w:id="126" w:author="Leanne Lawson" w:date="2026-04-08T15:57:00Z" w16du:dateUtc="2026-04-08T14:57:00Z">
          <w:pPr>
            <w:spacing w:after="0" w:line="276" w:lineRule="auto"/>
            <w:ind w:left="-567" w:right="-448" w:firstLine="0"/>
            <w:jc w:val="both"/>
          </w:pPr>
        </w:pPrChange>
      </w:pPr>
      <w:ins w:id="127" w:author="Leanne Lawson" w:date="2026-04-08T15:57:00Z" w16du:dateUtc="2026-04-08T14:57:00Z">
        <w:r>
          <w:rPr>
            <w:color w:val="auto"/>
            <w:lang w:eastAsia="ar-SA"/>
          </w:rPr>
          <w:t>To note the minutes of the Environmental Committee meeting held on</w:t>
        </w:r>
      </w:ins>
      <w:ins w:id="128" w:author="Leanne Lawson" w:date="2026-04-08T16:00:00Z" w16du:dateUtc="2026-04-08T15:00:00Z">
        <w:r w:rsidR="00E30773">
          <w:rPr>
            <w:color w:val="auto"/>
            <w:lang w:eastAsia="ar-SA"/>
          </w:rPr>
          <w:t xml:space="preserve"> the</w:t>
        </w:r>
      </w:ins>
      <w:ins w:id="129" w:author="Leanne Lawson" w:date="2026-04-08T15:57:00Z" w16du:dateUtc="2026-04-08T14:57:00Z">
        <w:r>
          <w:rPr>
            <w:color w:val="auto"/>
            <w:lang w:eastAsia="ar-SA"/>
          </w:rPr>
          <w:t xml:space="preserve"> 25</w:t>
        </w:r>
        <w:r w:rsidRPr="001C7DB2">
          <w:rPr>
            <w:color w:val="auto"/>
            <w:vertAlign w:val="superscript"/>
            <w:lang w:eastAsia="ar-SA"/>
            <w:rPrChange w:id="130" w:author="Leanne Lawson" w:date="2026-04-08T15:57:00Z" w16du:dateUtc="2026-04-08T14:57:00Z">
              <w:rPr>
                <w:color w:val="auto"/>
                <w:lang w:eastAsia="ar-SA"/>
              </w:rPr>
            </w:rPrChange>
          </w:rPr>
          <w:t>th</w:t>
        </w:r>
        <w:r>
          <w:rPr>
            <w:color w:val="auto"/>
            <w:lang w:eastAsia="ar-SA"/>
          </w:rPr>
          <w:t xml:space="preserve"> February 2026</w:t>
        </w:r>
      </w:ins>
    </w:p>
    <w:p w14:paraId="1748BE68" w14:textId="77777777" w:rsidR="00693D01" w:rsidRPr="0077698E" w:rsidRDefault="00693D01" w:rsidP="005F00C6">
      <w:pPr>
        <w:spacing w:after="0" w:line="276" w:lineRule="auto"/>
        <w:ind w:left="-567" w:right="-448" w:firstLine="0"/>
        <w:jc w:val="both"/>
        <w:rPr>
          <w:b/>
          <w:bCs/>
          <w:color w:val="2F5496" w:themeColor="accent1" w:themeShade="BF"/>
          <w:lang w:eastAsia="ar-SA"/>
        </w:rPr>
      </w:pPr>
    </w:p>
    <w:p w14:paraId="4F4E3982" w14:textId="16F5D347" w:rsidR="00840541" w:rsidDel="00CA1344" w:rsidRDefault="00ED0C6D" w:rsidP="005F00C6">
      <w:pPr>
        <w:spacing w:after="0" w:line="276" w:lineRule="auto"/>
        <w:ind w:left="-567" w:right="-448" w:firstLine="0"/>
        <w:jc w:val="both"/>
        <w:rPr>
          <w:del w:id="131" w:author="Leanne Lawson" w:date="2026-04-08T15:38:00Z" w16du:dateUtc="2026-04-08T14:38:00Z"/>
          <w:b/>
          <w:bCs/>
          <w:color w:val="2F5496" w:themeColor="accent1" w:themeShade="BF"/>
        </w:rPr>
      </w:pPr>
      <w:del w:id="132" w:author="Leanne Lawson" w:date="2026-04-08T15:58:00Z" w16du:dateUtc="2026-04-08T14:58:00Z">
        <w:r w:rsidDel="001C7DB2">
          <w:rPr>
            <w:b/>
            <w:bCs/>
            <w:color w:val="2F5496" w:themeColor="accent1" w:themeShade="BF"/>
          </w:rPr>
          <w:delText>C117/25 MINUTES OF THE ENVIRONMENTAL COMMITTEE MEETING HELD ON</w:delText>
        </w:r>
        <w:r w:rsidR="00F91236" w:rsidDel="001C7DB2">
          <w:rPr>
            <w:b/>
            <w:bCs/>
            <w:color w:val="2F5496" w:themeColor="accent1" w:themeShade="BF"/>
          </w:rPr>
          <w:delText xml:space="preserve"> 25</w:delText>
        </w:r>
        <w:r w:rsidR="00F91236" w:rsidRPr="00F91236" w:rsidDel="001C7DB2">
          <w:rPr>
            <w:b/>
            <w:bCs/>
            <w:color w:val="2F5496" w:themeColor="accent1" w:themeShade="BF"/>
            <w:vertAlign w:val="superscript"/>
          </w:rPr>
          <w:delText>TH</w:delText>
        </w:r>
        <w:r w:rsidR="00F91236" w:rsidDel="001C7DB2">
          <w:rPr>
            <w:b/>
            <w:bCs/>
            <w:color w:val="2F5496" w:themeColor="accent1" w:themeShade="BF"/>
          </w:rPr>
          <w:delText xml:space="preserve"> FEBRUARY 2026</w:delText>
        </w:r>
      </w:del>
    </w:p>
    <w:p w14:paraId="4DAFA290" w14:textId="6FB71B57" w:rsidR="00840541" w:rsidDel="001C7DB2" w:rsidRDefault="00840541" w:rsidP="00CA1344">
      <w:pPr>
        <w:spacing w:after="0" w:line="276" w:lineRule="auto"/>
        <w:ind w:left="-567" w:right="-448" w:firstLine="0"/>
        <w:jc w:val="both"/>
        <w:rPr>
          <w:del w:id="133" w:author="Leanne Lawson" w:date="2026-04-08T15:58:00Z" w16du:dateUtc="2026-04-08T14:58:00Z"/>
          <w:b/>
          <w:bCs/>
          <w:color w:val="2F5496" w:themeColor="accent1" w:themeShade="BF"/>
        </w:rPr>
      </w:pPr>
    </w:p>
    <w:p w14:paraId="506C85C4" w14:textId="6AAA65F5" w:rsidR="00CA1344" w:rsidRPr="00CA1344" w:rsidDel="001C7DB2" w:rsidRDefault="00F91236" w:rsidP="00DA7CFF">
      <w:pPr>
        <w:spacing w:after="0" w:line="276" w:lineRule="auto"/>
        <w:ind w:left="-567" w:right="-448" w:firstLine="0"/>
        <w:jc w:val="both"/>
        <w:rPr>
          <w:del w:id="134" w:author="Leanne Lawson" w:date="2026-04-08T15:58:00Z" w16du:dateUtc="2026-04-08T14:58:00Z"/>
          <w:rFonts w:cs="Calibri"/>
          <w:color w:val="auto"/>
        </w:rPr>
      </w:pPr>
      <w:del w:id="135" w:author="Leanne Lawson" w:date="2026-04-08T15:58:00Z" w16du:dateUtc="2026-04-08T14:58:00Z">
        <w:r w:rsidRPr="00CA1344" w:rsidDel="001C7DB2">
          <w:rPr>
            <w:rFonts w:cs="Calibri"/>
            <w:color w:val="auto"/>
          </w:rPr>
          <w:delText>The Chair noted that the Environmental Committee meeting on 25</w:delText>
        </w:r>
        <w:r w:rsidRPr="00CA1344" w:rsidDel="001C7DB2">
          <w:rPr>
            <w:rFonts w:cs="Calibri"/>
            <w:color w:val="auto"/>
            <w:vertAlign w:val="superscript"/>
          </w:rPr>
          <w:delText>th</w:delText>
        </w:r>
        <w:r w:rsidRPr="00CA1344" w:rsidDel="001C7DB2">
          <w:rPr>
            <w:rFonts w:cs="Calibri"/>
            <w:color w:val="auto"/>
          </w:rPr>
          <w:delText xml:space="preserve"> February 2026 was received by all members.</w:delText>
        </w:r>
      </w:del>
    </w:p>
    <w:p w14:paraId="6CF2CD03" w14:textId="6FFEE8B5" w:rsidR="006A67F5" w:rsidDel="00E30773" w:rsidRDefault="006A67F5" w:rsidP="00283070">
      <w:pPr>
        <w:spacing w:after="0" w:line="276" w:lineRule="auto"/>
        <w:ind w:left="0" w:right="-448" w:firstLine="0"/>
        <w:jc w:val="both"/>
        <w:rPr>
          <w:del w:id="136" w:author="Leanne Lawson" w:date="2026-04-08T16:01:00Z" w16du:dateUtc="2026-04-08T15:01:00Z"/>
          <w:b/>
          <w:bCs/>
          <w:color w:val="2F5496" w:themeColor="accent1" w:themeShade="BF"/>
        </w:rPr>
      </w:pPr>
    </w:p>
    <w:p w14:paraId="5543475E" w14:textId="75404DDD" w:rsidR="006F2AEE" w:rsidRPr="0077698E" w:rsidRDefault="004E3390" w:rsidP="005F00C6">
      <w:pPr>
        <w:spacing w:after="0" w:line="276" w:lineRule="auto"/>
        <w:ind w:left="-567" w:right="-448" w:firstLine="0"/>
        <w:jc w:val="both"/>
        <w:rPr>
          <w:b/>
          <w:bCs/>
          <w:color w:val="2F5496" w:themeColor="accent1" w:themeShade="BF"/>
        </w:rPr>
      </w:pPr>
      <w:r w:rsidRPr="0077698E">
        <w:rPr>
          <w:b/>
          <w:bCs/>
          <w:color w:val="2F5496" w:themeColor="accent1" w:themeShade="BF"/>
        </w:rPr>
        <w:t>C</w:t>
      </w:r>
      <w:r w:rsidR="00751E5F">
        <w:rPr>
          <w:b/>
          <w:bCs/>
          <w:color w:val="2F5496" w:themeColor="accent1" w:themeShade="BF"/>
        </w:rPr>
        <w:t>1</w:t>
      </w:r>
      <w:r w:rsidR="00F64B5C">
        <w:rPr>
          <w:b/>
          <w:bCs/>
          <w:color w:val="2F5496" w:themeColor="accent1" w:themeShade="BF"/>
        </w:rPr>
        <w:t>1</w:t>
      </w:r>
      <w:ins w:id="137" w:author="Leanne Lawson" w:date="2026-04-08T16:01:00Z" w16du:dateUtc="2026-04-08T15:01:00Z">
        <w:r w:rsidR="00E30773">
          <w:rPr>
            <w:b/>
            <w:bCs/>
            <w:color w:val="2F5496" w:themeColor="accent1" w:themeShade="BF"/>
          </w:rPr>
          <w:t>7</w:t>
        </w:r>
      </w:ins>
      <w:del w:id="138" w:author="Leanne Lawson" w:date="2026-04-08T16:00:00Z" w16du:dateUtc="2026-04-08T15:00:00Z">
        <w:r w:rsidR="00DA7CFF" w:rsidDel="00E30773">
          <w:rPr>
            <w:b/>
            <w:bCs/>
            <w:color w:val="2F5496" w:themeColor="accent1" w:themeShade="BF"/>
          </w:rPr>
          <w:delText>8</w:delText>
        </w:r>
      </w:del>
      <w:r w:rsidRPr="0077698E">
        <w:rPr>
          <w:b/>
          <w:bCs/>
          <w:color w:val="2F5496" w:themeColor="accent1" w:themeShade="BF"/>
        </w:rPr>
        <w:t xml:space="preserve">/25 </w:t>
      </w:r>
      <w:r w:rsidR="000E0BD0">
        <w:rPr>
          <w:b/>
          <w:bCs/>
          <w:color w:val="2F5496" w:themeColor="accent1" w:themeShade="BF"/>
        </w:rPr>
        <w:t>PLAYZONE STEERING GROUP</w:t>
      </w:r>
    </w:p>
    <w:p w14:paraId="520B3BF7" w14:textId="7E923BD4" w:rsidR="005F6838" w:rsidRPr="006A67F5" w:rsidRDefault="00E23A59" w:rsidP="00AC0572">
      <w:pPr>
        <w:spacing w:after="0" w:line="100" w:lineRule="atLeast"/>
        <w:ind w:left="-567" w:right="-613"/>
        <w:jc w:val="both"/>
        <w:rPr>
          <w:ins w:id="139" w:author="Leanne Lawson" w:date="2026-04-08T13:37:00Z" w16du:dateUtc="2026-04-08T12:37:00Z"/>
          <w:color w:val="auto"/>
          <w:rPrChange w:id="140" w:author="Leanne Lawson" w:date="2026-04-08T14:22:00Z" w16du:dateUtc="2026-04-08T13:22:00Z">
            <w:rPr>
              <w:ins w:id="141" w:author="Leanne Lawson" w:date="2026-04-08T13:37:00Z" w16du:dateUtc="2026-04-08T12:37:00Z"/>
              <w:color w:val="00B050"/>
            </w:rPr>
          </w:rPrChange>
        </w:rPr>
      </w:pPr>
      <w:del w:id="142" w:author="Leanne Lawson" w:date="2026-04-08T13:36:00Z" w16du:dateUtc="2026-04-08T12:36:00Z">
        <w:r w:rsidRPr="006A67F5" w:rsidDel="00951589">
          <w:rPr>
            <w:color w:val="auto"/>
            <w:rPrChange w:id="143" w:author="Leanne Lawson" w:date="2026-04-08T14:22:00Z" w16du:dateUtc="2026-04-08T13:22:00Z">
              <w:rPr>
                <w:color w:val="00B050"/>
              </w:rPr>
            </w:rPrChange>
          </w:rPr>
          <w:delText xml:space="preserve">Members were informed that we now have </w:delText>
        </w:r>
        <w:r w:rsidR="00267AB8" w:rsidRPr="006A67F5" w:rsidDel="00951589">
          <w:rPr>
            <w:color w:val="auto"/>
            <w:rPrChange w:id="144" w:author="Leanne Lawson" w:date="2026-04-08T14:22:00Z" w16du:dateUtc="2026-04-08T13:22:00Z">
              <w:rPr>
                <w:color w:val="00B050"/>
              </w:rPr>
            </w:rPrChange>
          </w:rPr>
          <w:delText xml:space="preserve">the </w:delText>
        </w:r>
        <w:r w:rsidR="00A67E1D" w:rsidRPr="006A67F5" w:rsidDel="00951589">
          <w:rPr>
            <w:color w:val="auto"/>
            <w:rPrChange w:id="145" w:author="Leanne Lawson" w:date="2026-04-08T14:22:00Z" w16du:dateUtc="2026-04-08T13:22:00Z">
              <w:rPr>
                <w:color w:val="00B050"/>
              </w:rPr>
            </w:rPrChange>
          </w:rPr>
          <w:delText xml:space="preserve">4 </w:delText>
        </w:r>
        <w:r w:rsidR="00267AB8" w:rsidRPr="006A67F5" w:rsidDel="00951589">
          <w:rPr>
            <w:color w:val="auto"/>
            <w:rPrChange w:id="146" w:author="Leanne Lawson" w:date="2026-04-08T14:22:00Z" w16du:dateUtc="2026-04-08T13:22:00Z">
              <w:rPr>
                <w:color w:val="00B050"/>
              </w:rPr>
            </w:rPrChange>
          </w:rPr>
          <w:delText>large sign</w:delText>
        </w:r>
        <w:r w:rsidR="00A67E1D" w:rsidRPr="006A67F5" w:rsidDel="00951589">
          <w:rPr>
            <w:color w:val="auto"/>
            <w:rPrChange w:id="147" w:author="Leanne Lawson" w:date="2026-04-08T14:22:00Z" w16du:dateUtc="2026-04-08T13:22:00Z">
              <w:rPr>
                <w:color w:val="00B050"/>
              </w:rPr>
            </w:rPrChange>
          </w:rPr>
          <w:delText>s</w:delText>
        </w:r>
        <w:r w:rsidR="00267AB8" w:rsidRPr="006A67F5" w:rsidDel="00951589">
          <w:rPr>
            <w:color w:val="auto"/>
            <w:rPrChange w:id="148" w:author="Leanne Lawson" w:date="2026-04-08T14:22:00Z" w16du:dateUtc="2026-04-08T13:22:00Z">
              <w:rPr>
                <w:color w:val="00B050"/>
              </w:rPr>
            </w:rPrChange>
          </w:rPr>
          <w:delText xml:space="preserve"> </w:delText>
        </w:r>
        <w:r w:rsidR="00252D9E" w:rsidRPr="006A67F5" w:rsidDel="00951589">
          <w:rPr>
            <w:color w:val="auto"/>
            <w:rPrChange w:id="149" w:author="Leanne Lawson" w:date="2026-04-08T14:22:00Z" w16du:dateUtc="2026-04-08T13:22:00Z">
              <w:rPr>
                <w:color w:val="00B050"/>
              </w:rPr>
            </w:rPrChange>
          </w:rPr>
          <w:delText>for the Playzone</w:delText>
        </w:r>
        <w:r w:rsidR="00267AB8" w:rsidRPr="006A67F5" w:rsidDel="00951589">
          <w:rPr>
            <w:color w:val="auto"/>
            <w:rPrChange w:id="150" w:author="Leanne Lawson" w:date="2026-04-08T14:22:00Z" w16du:dateUtc="2026-04-08T13:22:00Z">
              <w:rPr>
                <w:color w:val="00B050"/>
              </w:rPr>
            </w:rPrChange>
          </w:rPr>
          <w:delText xml:space="preserve">. </w:delText>
        </w:r>
      </w:del>
      <w:ins w:id="151" w:author="Leanne Lawson" w:date="2026-04-08T13:36:00Z" w16du:dateUtc="2026-04-08T12:36:00Z">
        <w:r w:rsidR="00C07F59" w:rsidRPr="006A67F5">
          <w:rPr>
            <w:color w:val="auto"/>
            <w:rPrChange w:id="152" w:author="Leanne Lawson" w:date="2026-04-08T14:22:00Z" w16du:dateUtc="2026-04-08T13:22:00Z">
              <w:rPr>
                <w:color w:val="00B050"/>
              </w:rPr>
            </w:rPrChange>
          </w:rPr>
          <w:t>Members were informed that we are currently awaiting the signs, which will be 4 signs per si</w:t>
        </w:r>
      </w:ins>
      <w:ins w:id="153" w:author="Leanne Lawson" w:date="2026-04-08T13:37:00Z" w16du:dateUtc="2026-04-08T12:37:00Z">
        <w:r w:rsidR="00C07F59" w:rsidRPr="006A67F5">
          <w:rPr>
            <w:color w:val="auto"/>
            <w:rPrChange w:id="154" w:author="Leanne Lawson" w:date="2026-04-08T14:22:00Z" w16du:dateUtc="2026-04-08T13:22:00Z">
              <w:rPr>
                <w:color w:val="00B050"/>
              </w:rPr>
            </w:rPrChange>
          </w:rPr>
          <w:t xml:space="preserve">de. </w:t>
        </w:r>
        <w:r w:rsidR="00F873FA" w:rsidRPr="006A67F5">
          <w:rPr>
            <w:color w:val="auto"/>
            <w:rPrChange w:id="155" w:author="Leanne Lawson" w:date="2026-04-08T14:22:00Z" w16du:dateUtc="2026-04-08T13:22:00Z">
              <w:rPr>
                <w:color w:val="00B050"/>
              </w:rPr>
            </w:rPrChange>
          </w:rPr>
          <w:t xml:space="preserve">It was also noted that the sign to allow the public to book using the QR Code is also part of this. </w:t>
        </w:r>
      </w:ins>
    </w:p>
    <w:p w14:paraId="4F0B97DB" w14:textId="77777777" w:rsidR="00F873FA" w:rsidRPr="006A67F5" w:rsidRDefault="00F873FA" w:rsidP="00AC0572">
      <w:pPr>
        <w:spacing w:after="0" w:line="100" w:lineRule="atLeast"/>
        <w:ind w:left="-567" w:right="-613"/>
        <w:jc w:val="both"/>
        <w:rPr>
          <w:ins w:id="156" w:author="Leanne Lawson" w:date="2026-04-08T13:37:00Z" w16du:dateUtc="2026-04-08T12:37:00Z"/>
          <w:color w:val="auto"/>
          <w:rPrChange w:id="157" w:author="Leanne Lawson" w:date="2026-04-08T14:22:00Z" w16du:dateUtc="2026-04-08T13:22:00Z">
            <w:rPr>
              <w:ins w:id="158" w:author="Leanne Lawson" w:date="2026-04-08T13:37:00Z" w16du:dateUtc="2026-04-08T12:37:00Z"/>
              <w:color w:val="00B050"/>
            </w:rPr>
          </w:rPrChange>
        </w:rPr>
      </w:pPr>
    </w:p>
    <w:p w14:paraId="2AEC3CF0" w14:textId="3507DECB" w:rsidR="00F873FA" w:rsidRPr="006A67F5" w:rsidRDefault="00D17A14" w:rsidP="00AC0572">
      <w:pPr>
        <w:spacing w:after="0" w:line="100" w:lineRule="atLeast"/>
        <w:ind w:left="-567" w:right="-613"/>
        <w:jc w:val="both"/>
        <w:rPr>
          <w:ins w:id="159" w:author="Leanne Lawson" w:date="2026-04-08T13:38:00Z" w16du:dateUtc="2026-04-08T12:38:00Z"/>
          <w:color w:val="auto"/>
          <w:rPrChange w:id="160" w:author="Leanne Lawson" w:date="2026-04-08T14:22:00Z" w16du:dateUtc="2026-04-08T13:22:00Z">
            <w:rPr>
              <w:ins w:id="161" w:author="Leanne Lawson" w:date="2026-04-08T13:38:00Z" w16du:dateUtc="2026-04-08T12:38:00Z"/>
              <w:color w:val="00B050"/>
            </w:rPr>
          </w:rPrChange>
        </w:rPr>
      </w:pPr>
      <w:ins w:id="162" w:author="Leanne Lawson" w:date="2026-04-08T13:37:00Z" w16du:dateUtc="2026-04-08T12:37:00Z">
        <w:r w:rsidRPr="006A67F5">
          <w:rPr>
            <w:color w:val="auto"/>
            <w:rPrChange w:id="163" w:author="Leanne Lawson" w:date="2026-04-08T14:22:00Z" w16du:dateUtc="2026-04-08T13:22:00Z">
              <w:rPr>
                <w:color w:val="00B050"/>
              </w:rPr>
            </w:rPrChange>
          </w:rPr>
          <w:t xml:space="preserve">Members were </w:t>
        </w:r>
      </w:ins>
      <w:ins w:id="164" w:author="Leanne Lawson" w:date="2026-04-08T14:00:00Z" w16du:dateUtc="2026-04-08T13:00:00Z">
        <w:r w:rsidR="0049677B" w:rsidRPr="006A67F5">
          <w:rPr>
            <w:color w:val="auto"/>
            <w:rPrChange w:id="165" w:author="Leanne Lawson" w:date="2026-04-08T14:22:00Z" w16du:dateUtc="2026-04-08T13:22:00Z">
              <w:rPr>
                <w:color w:val="00B050"/>
              </w:rPr>
            </w:rPrChange>
          </w:rPr>
          <w:t>reminded</w:t>
        </w:r>
      </w:ins>
      <w:ins w:id="166" w:author="Leanne Lawson" w:date="2026-04-08T13:37:00Z" w16du:dateUtc="2026-04-08T12:37:00Z">
        <w:r w:rsidRPr="006A67F5">
          <w:rPr>
            <w:color w:val="auto"/>
            <w:rPrChange w:id="167" w:author="Leanne Lawson" w:date="2026-04-08T14:22:00Z" w16du:dateUtc="2026-04-08T13:22:00Z">
              <w:rPr>
                <w:color w:val="00B050"/>
              </w:rPr>
            </w:rPrChange>
          </w:rPr>
          <w:t xml:space="preserve"> that AFC Newbiggin received a grant </w:t>
        </w:r>
      </w:ins>
      <w:ins w:id="168" w:author="Leanne Lawson" w:date="2026-04-08T14:00:00Z" w16du:dateUtc="2026-04-08T13:00:00Z">
        <w:r w:rsidR="0049677B" w:rsidRPr="006A67F5">
          <w:rPr>
            <w:color w:val="auto"/>
            <w:rPrChange w:id="169" w:author="Leanne Lawson" w:date="2026-04-08T14:22:00Z" w16du:dateUtc="2026-04-08T13:22:00Z">
              <w:rPr>
                <w:color w:val="00B050"/>
              </w:rPr>
            </w:rPrChange>
          </w:rPr>
          <w:t xml:space="preserve">from Newbiggin Town Council </w:t>
        </w:r>
      </w:ins>
      <w:ins w:id="170" w:author="Leanne Lawson" w:date="2026-04-08T13:37:00Z" w16du:dateUtc="2026-04-08T12:37:00Z">
        <w:r w:rsidRPr="006A67F5">
          <w:rPr>
            <w:color w:val="auto"/>
            <w:rPrChange w:id="171" w:author="Leanne Lawson" w:date="2026-04-08T14:22:00Z" w16du:dateUtc="2026-04-08T13:22:00Z">
              <w:rPr>
                <w:color w:val="00B050"/>
              </w:rPr>
            </w:rPrChange>
          </w:rPr>
          <w:t xml:space="preserve">and </w:t>
        </w:r>
      </w:ins>
      <w:ins w:id="172" w:author="Leanne Lawson" w:date="2026-04-08T13:38:00Z" w16du:dateUtc="2026-04-08T12:38:00Z">
        <w:r w:rsidRPr="006A67F5">
          <w:rPr>
            <w:color w:val="auto"/>
            <w:rPrChange w:id="173" w:author="Leanne Lawson" w:date="2026-04-08T14:22:00Z" w16du:dateUtc="2026-04-08T13:22:00Z">
              <w:rPr>
                <w:color w:val="00B050"/>
              </w:rPr>
            </w:rPrChange>
          </w:rPr>
          <w:t xml:space="preserve">that we are </w:t>
        </w:r>
      </w:ins>
      <w:ins w:id="174" w:author="Leanne Lawson" w:date="2026-04-08T14:00:00Z" w16du:dateUtc="2026-04-08T13:00:00Z">
        <w:r w:rsidR="0049677B" w:rsidRPr="006A67F5">
          <w:rPr>
            <w:color w:val="auto"/>
            <w:rPrChange w:id="175" w:author="Leanne Lawson" w:date="2026-04-08T14:22:00Z" w16du:dateUtc="2026-04-08T13:22:00Z">
              <w:rPr>
                <w:color w:val="00B050"/>
              </w:rPr>
            </w:rPrChange>
          </w:rPr>
          <w:t>actively</w:t>
        </w:r>
      </w:ins>
      <w:ins w:id="176" w:author="Leanne Lawson" w:date="2026-04-08T13:38:00Z" w16du:dateUtc="2026-04-08T12:38:00Z">
        <w:r w:rsidRPr="006A67F5">
          <w:rPr>
            <w:color w:val="auto"/>
            <w:rPrChange w:id="177" w:author="Leanne Lawson" w:date="2026-04-08T14:22:00Z" w16du:dateUtc="2026-04-08T13:22:00Z">
              <w:rPr>
                <w:color w:val="00B050"/>
              </w:rPr>
            </w:rPrChange>
          </w:rPr>
          <w:t xml:space="preserve"> trying to pin down a date for the official opening of the PlayZone with AFC Newbiggin Juniors. </w:t>
        </w:r>
      </w:ins>
    </w:p>
    <w:p w14:paraId="30C0D7B4" w14:textId="77777777" w:rsidR="00D17A14" w:rsidRPr="006A67F5" w:rsidRDefault="00D17A14" w:rsidP="00AC0572">
      <w:pPr>
        <w:spacing w:after="0" w:line="100" w:lineRule="atLeast"/>
        <w:ind w:left="-567" w:right="-613"/>
        <w:jc w:val="both"/>
        <w:rPr>
          <w:ins w:id="178" w:author="Leanne Lawson" w:date="2026-04-08T13:38:00Z" w16du:dateUtc="2026-04-08T12:38:00Z"/>
          <w:color w:val="auto"/>
          <w:rPrChange w:id="179" w:author="Leanne Lawson" w:date="2026-04-08T14:22:00Z" w16du:dateUtc="2026-04-08T13:22:00Z">
            <w:rPr>
              <w:ins w:id="180" w:author="Leanne Lawson" w:date="2026-04-08T13:38:00Z" w16du:dateUtc="2026-04-08T12:38:00Z"/>
              <w:color w:val="00B050"/>
            </w:rPr>
          </w:rPrChange>
        </w:rPr>
      </w:pPr>
    </w:p>
    <w:p w14:paraId="394D698B" w14:textId="47F7757E" w:rsidR="00D17A14" w:rsidRPr="006A67F5" w:rsidRDefault="00D17A14" w:rsidP="00AC0572">
      <w:pPr>
        <w:spacing w:after="0" w:line="100" w:lineRule="atLeast"/>
        <w:ind w:left="-567" w:right="-613"/>
        <w:jc w:val="both"/>
        <w:rPr>
          <w:ins w:id="181" w:author="Leanne Lawson" w:date="2026-04-08T13:39:00Z" w16du:dateUtc="2026-04-08T12:39:00Z"/>
          <w:color w:val="auto"/>
          <w:rPrChange w:id="182" w:author="Leanne Lawson" w:date="2026-04-08T14:22:00Z" w16du:dateUtc="2026-04-08T13:22:00Z">
            <w:rPr>
              <w:ins w:id="183" w:author="Leanne Lawson" w:date="2026-04-08T13:39:00Z" w16du:dateUtc="2026-04-08T12:39:00Z"/>
              <w:color w:val="00B050"/>
            </w:rPr>
          </w:rPrChange>
        </w:rPr>
      </w:pPr>
      <w:ins w:id="184" w:author="Leanne Lawson" w:date="2026-04-08T13:38:00Z" w16du:dateUtc="2026-04-08T12:38:00Z">
        <w:r w:rsidRPr="006A67F5">
          <w:rPr>
            <w:color w:val="auto"/>
            <w:rPrChange w:id="185" w:author="Leanne Lawson" w:date="2026-04-08T14:22:00Z" w16du:dateUtc="2026-04-08T13:22:00Z">
              <w:rPr>
                <w:color w:val="00B050"/>
              </w:rPr>
            </w:rPrChange>
          </w:rPr>
          <w:lastRenderedPageBreak/>
          <w:t>We continue to reach out to local groups</w:t>
        </w:r>
      </w:ins>
      <w:ins w:id="186" w:author="Leanne Lawson" w:date="2026-04-08T14:22:00Z" w16du:dateUtc="2026-04-08T13:22:00Z">
        <w:r w:rsidR="006A67F5">
          <w:rPr>
            <w:color w:val="auto"/>
          </w:rPr>
          <w:t>,</w:t>
        </w:r>
      </w:ins>
      <w:ins w:id="187" w:author="Leanne Lawson" w:date="2026-04-08T13:38:00Z" w16du:dateUtc="2026-04-08T12:38:00Z">
        <w:r w:rsidR="004029B0" w:rsidRPr="006A67F5">
          <w:rPr>
            <w:color w:val="auto"/>
            <w:rPrChange w:id="188" w:author="Leanne Lawson" w:date="2026-04-08T14:22:00Z" w16du:dateUtc="2026-04-08T13:22:00Z">
              <w:rPr>
                <w:color w:val="00B050"/>
              </w:rPr>
            </w:rPrChange>
          </w:rPr>
          <w:t xml:space="preserve"> and we have the first dates going in</w:t>
        </w:r>
      </w:ins>
      <w:ins w:id="189" w:author="Leanne Lawson" w:date="2026-04-08T13:39:00Z" w16du:dateUtc="2026-04-08T12:39:00Z">
        <w:r w:rsidR="004029B0" w:rsidRPr="006A67F5">
          <w:rPr>
            <w:color w:val="auto"/>
            <w:rPrChange w:id="190" w:author="Leanne Lawson" w:date="2026-04-08T14:22:00Z" w16du:dateUtc="2026-04-08T13:22:00Z">
              <w:rPr>
                <w:color w:val="00B050"/>
              </w:rPr>
            </w:rPrChange>
          </w:rPr>
          <w:t xml:space="preserve"> from April from AFC Newbiggin for </w:t>
        </w:r>
        <w:r w:rsidR="000F07A2" w:rsidRPr="006A67F5">
          <w:rPr>
            <w:color w:val="auto"/>
            <w:rPrChange w:id="191" w:author="Leanne Lawson" w:date="2026-04-08T14:22:00Z" w16du:dateUtc="2026-04-08T13:22:00Z">
              <w:rPr>
                <w:color w:val="00B050"/>
              </w:rPr>
            </w:rPrChange>
          </w:rPr>
          <w:t>3 sessions per week</w:t>
        </w:r>
      </w:ins>
      <w:ins w:id="192" w:author="Leanne Lawson" w:date="2026-04-08T14:22:00Z" w16du:dateUtc="2026-04-08T13:22:00Z">
        <w:r w:rsidR="006A67F5">
          <w:rPr>
            <w:color w:val="auto"/>
          </w:rPr>
          <w:t>,</w:t>
        </w:r>
      </w:ins>
      <w:ins w:id="193" w:author="Leanne Lawson" w:date="2026-04-08T13:39:00Z" w16du:dateUtc="2026-04-08T12:39:00Z">
        <w:r w:rsidR="000F07A2" w:rsidRPr="006A67F5">
          <w:rPr>
            <w:color w:val="auto"/>
            <w:rPrChange w:id="194" w:author="Leanne Lawson" w:date="2026-04-08T14:22:00Z" w16du:dateUtc="2026-04-08T13:22:00Z">
              <w:rPr>
                <w:color w:val="00B050"/>
              </w:rPr>
            </w:rPrChange>
          </w:rPr>
          <w:t xml:space="preserve"> and we await further session dates when confirmed. </w:t>
        </w:r>
      </w:ins>
    </w:p>
    <w:p w14:paraId="279AD5D9" w14:textId="77777777" w:rsidR="000F07A2" w:rsidRPr="006A67F5" w:rsidRDefault="000F07A2" w:rsidP="00AC0572">
      <w:pPr>
        <w:spacing w:after="0" w:line="100" w:lineRule="atLeast"/>
        <w:ind w:left="-567" w:right="-613"/>
        <w:jc w:val="both"/>
        <w:rPr>
          <w:ins w:id="195" w:author="Leanne Lawson" w:date="2026-04-08T13:39:00Z" w16du:dateUtc="2026-04-08T12:39:00Z"/>
          <w:color w:val="auto"/>
          <w:rPrChange w:id="196" w:author="Leanne Lawson" w:date="2026-04-08T14:22:00Z" w16du:dateUtc="2026-04-08T13:22:00Z">
            <w:rPr>
              <w:ins w:id="197" w:author="Leanne Lawson" w:date="2026-04-08T13:39:00Z" w16du:dateUtc="2026-04-08T12:39:00Z"/>
              <w:color w:val="00B050"/>
            </w:rPr>
          </w:rPrChange>
        </w:rPr>
      </w:pPr>
    </w:p>
    <w:p w14:paraId="0800AB53" w14:textId="6E509BA6" w:rsidR="000F07A2" w:rsidRPr="006A67F5" w:rsidRDefault="000F07A2" w:rsidP="00AC0572">
      <w:pPr>
        <w:spacing w:after="0" w:line="100" w:lineRule="atLeast"/>
        <w:ind w:left="-567" w:right="-613"/>
        <w:jc w:val="both"/>
        <w:rPr>
          <w:ins w:id="198" w:author="Leanne Lawson" w:date="2026-04-08T13:40:00Z" w16du:dateUtc="2026-04-08T12:40:00Z"/>
          <w:color w:val="auto"/>
          <w:rPrChange w:id="199" w:author="Leanne Lawson" w:date="2026-04-08T14:22:00Z" w16du:dateUtc="2026-04-08T13:22:00Z">
            <w:rPr>
              <w:ins w:id="200" w:author="Leanne Lawson" w:date="2026-04-08T13:40:00Z" w16du:dateUtc="2026-04-08T12:40:00Z"/>
              <w:color w:val="00B050"/>
            </w:rPr>
          </w:rPrChange>
        </w:rPr>
      </w:pPr>
      <w:ins w:id="201" w:author="Leanne Lawson" w:date="2026-04-08T13:39:00Z" w16du:dateUtc="2026-04-08T12:39:00Z">
        <w:r w:rsidRPr="006A67F5">
          <w:rPr>
            <w:color w:val="auto"/>
            <w:rPrChange w:id="202" w:author="Leanne Lawson" w:date="2026-04-08T14:22:00Z" w16du:dateUtc="2026-04-08T13:22:00Z">
              <w:rPr>
                <w:color w:val="00B050"/>
              </w:rPr>
            </w:rPrChange>
          </w:rPr>
          <w:t>N</w:t>
        </w:r>
      </w:ins>
      <w:ins w:id="203" w:author="Leanne Lawson" w:date="2026-04-08T13:40:00Z" w16du:dateUtc="2026-04-08T12:40:00Z">
        <w:r w:rsidRPr="006A67F5">
          <w:rPr>
            <w:color w:val="auto"/>
            <w:rPrChange w:id="204" w:author="Leanne Lawson" w:date="2026-04-08T14:22:00Z" w16du:dateUtc="2026-04-08T13:22:00Z">
              <w:rPr>
                <w:color w:val="00B050"/>
              </w:rPr>
            </w:rPrChange>
          </w:rPr>
          <w:t xml:space="preserve">ewbiggin moves will also be booking in some dates going forward. </w:t>
        </w:r>
      </w:ins>
    </w:p>
    <w:p w14:paraId="34BD5C76" w14:textId="77777777" w:rsidR="00487792" w:rsidRPr="006A67F5" w:rsidRDefault="00487792" w:rsidP="00AC0572">
      <w:pPr>
        <w:spacing w:after="0" w:line="100" w:lineRule="atLeast"/>
        <w:ind w:left="-567" w:right="-613"/>
        <w:jc w:val="both"/>
        <w:rPr>
          <w:ins w:id="205" w:author="Leanne Lawson" w:date="2026-04-08T13:40:00Z" w16du:dateUtc="2026-04-08T12:40:00Z"/>
          <w:color w:val="auto"/>
          <w:rPrChange w:id="206" w:author="Leanne Lawson" w:date="2026-04-08T14:22:00Z" w16du:dateUtc="2026-04-08T13:22:00Z">
            <w:rPr>
              <w:ins w:id="207" w:author="Leanne Lawson" w:date="2026-04-08T13:40:00Z" w16du:dateUtc="2026-04-08T12:40:00Z"/>
              <w:color w:val="00B050"/>
            </w:rPr>
          </w:rPrChange>
        </w:rPr>
      </w:pPr>
    </w:p>
    <w:p w14:paraId="55C0E42B" w14:textId="37D57F05" w:rsidR="00487792" w:rsidRPr="006A67F5" w:rsidRDefault="00487792" w:rsidP="00AC0572">
      <w:pPr>
        <w:spacing w:after="0" w:line="100" w:lineRule="atLeast"/>
        <w:ind w:left="-567" w:right="-613"/>
        <w:jc w:val="both"/>
        <w:rPr>
          <w:ins w:id="208" w:author="Leanne Lawson" w:date="2026-04-08T13:45:00Z" w16du:dateUtc="2026-04-08T12:45:00Z"/>
          <w:color w:val="auto"/>
          <w:rPrChange w:id="209" w:author="Leanne Lawson" w:date="2026-04-08T14:22:00Z" w16du:dateUtc="2026-04-08T13:22:00Z">
            <w:rPr>
              <w:ins w:id="210" w:author="Leanne Lawson" w:date="2026-04-08T13:45:00Z" w16du:dateUtc="2026-04-08T12:45:00Z"/>
              <w:color w:val="00B050"/>
            </w:rPr>
          </w:rPrChange>
        </w:rPr>
      </w:pPr>
      <w:ins w:id="211" w:author="Leanne Lawson" w:date="2026-04-08T13:40:00Z" w16du:dateUtc="2026-04-08T12:40:00Z">
        <w:r w:rsidRPr="006A67F5">
          <w:rPr>
            <w:color w:val="auto"/>
            <w:rPrChange w:id="212" w:author="Leanne Lawson" w:date="2026-04-08T14:22:00Z" w16du:dateUtc="2026-04-08T13:22:00Z">
              <w:rPr>
                <w:color w:val="00B050"/>
              </w:rPr>
            </w:rPrChange>
          </w:rPr>
          <w:t>It was noted that the lock has now been replaced due to vandalism on the maintenance gates</w:t>
        </w:r>
      </w:ins>
      <w:ins w:id="213" w:author="Leanne Lawson" w:date="2026-04-08T13:45:00Z" w16du:dateUtc="2026-04-08T12:45:00Z">
        <w:r w:rsidR="004E5063" w:rsidRPr="006A67F5">
          <w:rPr>
            <w:color w:val="auto"/>
            <w:rPrChange w:id="214" w:author="Leanne Lawson" w:date="2026-04-08T14:22:00Z" w16du:dateUtc="2026-04-08T13:22:00Z">
              <w:rPr>
                <w:color w:val="00B050"/>
              </w:rPr>
            </w:rPrChange>
          </w:rPr>
          <w:t xml:space="preserve"> as well as the plates </w:t>
        </w:r>
        <w:r w:rsidR="006B4320" w:rsidRPr="006A67F5">
          <w:rPr>
            <w:color w:val="auto"/>
            <w:rPrChange w:id="215" w:author="Leanne Lawson" w:date="2026-04-08T14:22:00Z" w16du:dateUtc="2026-04-08T13:22:00Z">
              <w:rPr>
                <w:color w:val="00B050"/>
              </w:rPr>
            </w:rPrChange>
          </w:rPr>
          <w:t xml:space="preserve">to prevent access through those doors. </w:t>
        </w:r>
      </w:ins>
    </w:p>
    <w:p w14:paraId="4E926AB0" w14:textId="77777777" w:rsidR="006B4320" w:rsidRPr="006A67F5" w:rsidRDefault="006B4320" w:rsidP="00AC0572">
      <w:pPr>
        <w:spacing w:after="0" w:line="100" w:lineRule="atLeast"/>
        <w:ind w:left="-567" w:right="-613"/>
        <w:jc w:val="both"/>
        <w:rPr>
          <w:ins w:id="216" w:author="Leanne Lawson" w:date="2026-04-08T13:45:00Z" w16du:dateUtc="2026-04-08T12:45:00Z"/>
          <w:color w:val="auto"/>
          <w:rPrChange w:id="217" w:author="Leanne Lawson" w:date="2026-04-08T14:22:00Z" w16du:dateUtc="2026-04-08T13:22:00Z">
            <w:rPr>
              <w:ins w:id="218" w:author="Leanne Lawson" w:date="2026-04-08T13:45:00Z" w16du:dateUtc="2026-04-08T12:45:00Z"/>
              <w:color w:val="00B050"/>
            </w:rPr>
          </w:rPrChange>
        </w:rPr>
      </w:pPr>
    </w:p>
    <w:p w14:paraId="68C240B6" w14:textId="79C829B7" w:rsidR="000F5D17" w:rsidRPr="006A67F5" w:rsidRDefault="006B4320" w:rsidP="00AC0572">
      <w:pPr>
        <w:spacing w:after="0" w:line="100" w:lineRule="atLeast"/>
        <w:ind w:left="-567" w:right="-613"/>
        <w:jc w:val="both"/>
        <w:rPr>
          <w:ins w:id="219" w:author="Leanne Lawson" w:date="2026-04-08T13:54:00Z" w16du:dateUtc="2026-04-08T12:54:00Z"/>
          <w:color w:val="auto"/>
          <w:rPrChange w:id="220" w:author="Leanne Lawson" w:date="2026-04-08T14:22:00Z" w16du:dateUtc="2026-04-08T13:22:00Z">
            <w:rPr>
              <w:ins w:id="221" w:author="Leanne Lawson" w:date="2026-04-08T13:54:00Z" w16du:dateUtc="2026-04-08T12:54:00Z"/>
              <w:color w:val="00B050"/>
            </w:rPr>
          </w:rPrChange>
        </w:rPr>
      </w:pPr>
      <w:ins w:id="222" w:author="Leanne Lawson" w:date="2026-04-08T13:45:00Z" w16du:dateUtc="2026-04-08T12:45:00Z">
        <w:r w:rsidRPr="006A67F5">
          <w:rPr>
            <w:color w:val="auto"/>
            <w:rPrChange w:id="223" w:author="Leanne Lawson" w:date="2026-04-08T14:22:00Z" w16du:dateUtc="2026-04-08T13:22:00Z">
              <w:rPr>
                <w:color w:val="00B050"/>
              </w:rPr>
            </w:rPrChange>
          </w:rPr>
          <w:t xml:space="preserve">Members discussed the </w:t>
        </w:r>
      </w:ins>
      <w:ins w:id="224" w:author="Leanne Lawson" w:date="2026-04-08T13:58:00Z" w16du:dateUtc="2026-04-08T12:58:00Z">
        <w:r w:rsidR="00363D01" w:rsidRPr="006A67F5">
          <w:rPr>
            <w:color w:val="auto"/>
            <w:rPrChange w:id="225" w:author="Leanne Lawson" w:date="2026-04-08T14:22:00Z" w16du:dateUtc="2026-04-08T13:22:00Z">
              <w:rPr>
                <w:color w:val="00B050"/>
              </w:rPr>
            </w:rPrChange>
          </w:rPr>
          <w:t>number</w:t>
        </w:r>
      </w:ins>
      <w:ins w:id="226" w:author="Leanne Lawson" w:date="2026-04-08T13:45:00Z" w16du:dateUtc="2026-04-08T12:45:00Z">
        <w:r w:rsidRPr="006A67F5">
          <w:rPr>
            <w:color w:val="auto"/>
            <w:rPrChange w:id="227" w:author="Leanne Lawson" w:date="2026-04-08T14:22:00Z" w16du:dateUtc="2026-04-08T13:22:00Z">
              <w:rPr>
                <w:color w:val="00B050"/>
              </w:rPr>
            </w:rPrChange>
          </w:rPr>
          <w:t xml:space="preserve"> of children accessing and using the facilities after</w:t>
        </w:r>
      </w:ins>
      <w:ins w:id="228" w:author="Leanne Lawson" w:date="2026-04-08T13:46:00Z" w16du:dateUtc="2026-04-08T12:46:00Z">
        <w:r w:rsidRPr="006A67F5">
          <w:rPr>
            <w:color w:val="auto"/>
            <w:rPrChange w:id="229" w:author="Leanne Lawson" w:date="2026-04-08T14:22:00Z" w16du:dateUtc="2026-04-08T13:22:00Z">
              <w:rPr>
                <w:color w:val="00B050"/>
              </w:rPr>
            </w:rPrChange>
          </w:rPr>
          <w:t xml:space="preserve"> school and on weekends. We </w:t>
        </w:r>
      </w:ins>
      <w:ins w:id="230" w:author="Leanne Lawson" w:date="2026-04-08T13:58:00Z" w16du:dateUtc="2026-04-08T12:58:00Z">
        <w:r w:rsidR="00363D01" w:rsidRPr="006A67F5">
          <w:rPr>
            <w:color w:val="auto"/>
            <w:rPrChange w:id="231" w:author="Leanne Lawson" w:date="2026-04-08T14:22:00Z" w16du:dateUtc="2026-04-08T13:22:00Z">
              <w:rPr>
                <w:color w:val="00B050"/>
              </w:rPr>
            </w:rPrChange>
          </w:rPr>
          <w:t>envisage</w:t>
        </w:r>
      </w:ins>
      <w:ins w:id="232" w:author="Leanne Lawson" w:date="2026-04-08T13:46:00Z" w16du:dateUtc="2026-04-08T12:46:00Z">
        <w:r w:rsidRPr="006A67F5">
          <w:rPr>
            <w:color w:val="auto"/>
            <w:rPrChange w:id="233" w:author="Leanne Lawson" w:date="2026-04-08T14:22:00Z" w16du:dateUtc="2026-04-08T13:22:00Z">
              <w:rPr>
                <w:color w:val="00B050"/>
              </w:rPr>
            </w:rPrChange>
          </w:rPr>
          <w:t xml:space="preserve"> that </w:t>
        </w:r>
        <w:r w:rsidR="004810A3" w:rsidRPr="006A67F5">
          <w:rPr>
            <w:color w:val="auto"/>
            <w:rPrChange w:id="234" w:author="Leanne Lawson" w:date="2026-04-08T14:22:00Z" w16du:dateUtc="2026-04-08T13:22:00Z">
              <w:rPr>
                <w:color w:val="00B050"/>
              </w:rPr>
            </w:rPrChange>
          </w:rPr>
          <w:t xml:space="preserve">whilst it may not </w:t>
        </w:r>
      </w:ins>
      <w:ins w:id="235" w:author="Leanne Lawson" w:date="2026-04-08T13:58:00Z" w16du:dateUtc="2026-04-08T12:58:00Z">
        <w:r w:rsidR="00AF4871" w:rsidRPr="006A67F5">
          <w:rPr>
            <w:color w:val="auto"/>
            <w:rPrChange w:id="236" w:author="Leanne Lawson" w:date="2026-04-08T14:22:00Z" w16du:dateUtc="2026-04-08T13:22:00Z">
              <w:rPr>
                <w:color w:val="00B050"/>
              </w:rPr>
            </w:rPrChange>
          </w:rPr>
          <w:t>necessarily</w:t>
        </w:r>
      </w:ins>
      <w:ins w:id="237" w:author="Leanne Lawson" w:date="2026-04-08T13:46:00Z" w16du:dateUtc="2026-04-08T12:46:00Z">
        <w:r w:rsidR="004810A3" w:rsidRPr="006A67F5">
          <w:rPr>
            <w:color w:val="auto"/>
            <w:rPrChange w:id="238" w:author="Leanne Lawson" w:date="2026-04-08T14:22:00Z" w16du:dateUtc="2026-04-08T13:22:00Z">
              <w:rPr>
                <w:color w:val="00B050"/>
              </w:rPr>
            </w:rPrChange>
          </w:rPr>
          <w:t xml:space="preserve"> be booked</w:t>
        </w:r>
      </w:ins>
      <w:ins w:id="239" w:author="Leanne Lawson" w:date="2026-04-08T14:22:00Z" w16du:dateUtc="2026-04-08T13:22:00Z">
        <w:r w:rsidR="00EF21E1">
          <w:rPr>
            <w:color w:val="auto"/>
          </w:rPr>
          <w:t>,</w:t>
        </w:r>
      </w:ins>
      <w:ins w:id="240" w:author="Leanne Lawson" w:date="2026-04-08T13:46:00Z" w16du:dateUtc="2026-04-08T12:46:00Z">
        <w:r w:rsidR="004810A3" w:rsidRPr="006A67F5">
          <w:rPr>
            <w:color w:val="auto"/>
            <w:rPrChange w:id="241" w:author="Leanne Lawson" w:date="2026-04-08T14:22:00Z" w16du:dateUtc="2026-04-08T13:22:00Z">
              <w:rPr>
                <w:color w:val="00B050"/>
              </w:rPr>
            </w:rPrChange>
          </w:rPr>
          <w:t xml:space="preserve"> it will be used. It was noted </w:t>
        </w:r>
      </w:ins>
      <w:ins w:id="242" w:author="Leanne Lawson" w:date="2026-04-08T13:47:00Z" w16du:dateUtc="2026-04-08T12:47:00Z">
        <w:r w:rsidR="00107789" w:rsidRPr="006A67F5">
          <w:rPr>
            <w:color w:val="auto"/>
            <w:rPrChange w:id="243" w:author="Leanne Lawson" w:date="2026-04-08T14:22:00Z" w16du:dateUtc="2026-04-08T13:22:00Z">
              <w:rPr>
                <w:color w:val="00B050"/>
              </w:rPr>
            </w:rPrChange>
          </w:rPr>
          <w:t>aga</w:t>
        </w:r>
      </w:ins>
      <w:ins w:id="244" w:author="Leanne Lawson" w:date="2026-04-08T13:48:00Z" w16du:dateUtc="2026-04-08T12:48:00Z">
        <w:r w:rsidR="00107789" w:rsidRPr="006A67F5">
          <w:rPr>
            <w:color w:val="auto"/>
            <w:rPrChange w:id="245" w:author="Leanne Lawson" w:date="2026-04-08T14:22:00Z" w16du:dateUtc="2026-04-08T13:22:00Z">
              <w:rPr>
                <w:color w:val="00B050"/>
              </w:rPr>
            </w:rPrChange>
          </w:rPr>
          <w:t xml:space="preserve">in that the decision to keep it </w:t>
        </w:r>
      </w:ins>
      <w:ins w:id="246" w:author="Leanne Lawson" w:date="2026-04-08T13:46:00Z" w16du:dateUtc="2026-04-08T12:46:00Z">
        <w:r w:rsidR="004810A3" w:rsidRPr="006A67F5">
          <w:rPr>
            <w:color w:val="auto"/>
            <w:rPrChange w:id="247" w:author="Leanne Lawson" w:date="2026-04-08T14:22:00Z" w16du:dateUtc="2026-04-08T13:22:00Z">
              <w:rPr>
                <w:color w:val="00B050"/>
              </w:rPr>
            </w:rPrChange>
          </w:rPr>
          <w:t xml:space="preserve">free to access </w:t>
        </w:r>
      </w:ins>
      <w:ins w:id="248" w:author="Leanne Lawson" w:date="2026-04-08T13:47:00Z" w16du:dateUtc="2026-04-08T12:47:00Z">
        <w:r w:rsidR="004810A3" w:rsidRPr="006A67F5">
          <w:rPr>
            <w:color w:val="auto"/>
            <w:rPrChange w:id="249" w:author="Leanne Lawson" w:date="2026-04-08T14:22:00Z" w16du:dateUtc="2026-04-08T13:22:00Z">
              <w:rPr>
                <w:color w:val="00B050"/>
              </w:rPr>
            </w:rPrChange>
          </w:rPr>
          <w:t>between 8 am to 9 am Monday to Friday</w:t>
        </w:r>
      </w:ins>
      <w:ins w:id="250" w:author="Leanne Lawson" w:date="2026-04-08T14:22:00Z" w16du:dateUtc="2026-04-08T13:22:00Z">
        <w:r w:rsidR="00EF21E1">
          <w:rPr>
            <w:color w:val="auto"/>
          </w:rPr>
          <w:t>,</w:t>
        </w:r>
      </w:ins>
      <w:ins w:id="251" w:author="Leanne Lawson" w:date="2026-04-08T13:47:00Z" w16du:dateUtc="2026-04-08T12:47:00Z">
        <w:r w:rsidR="004810A3" w:rsidRPr="006A67F5">
          <w:rPr>
            <w:color w:val="auto"/>
            <w:rPrChange w:id="252" w:author="Leanne Lawson" w:date="2026-04-08T14:22:00Z" w16du:dateUtc="2026-04-08T13:22:00Z">
              <w:rPr>
                <w:color w:val="00B050"/>
              </w:rPr>
            </w:rPrChange>
          </w:rPr>
          <w:t xml:space="preserve"> with free access at weekends, and free for the whole of school holidays</w:t>
        </w:r>
      </w:ins>
      <w:ins w:id="253" w:author="Leanne Lawson" w:date="2026-04-08T13:48:00Z" w16du:dateUtc="2026-04-08T12:48:00Z">
        <w:r w:rsidR="00C90652" w:rsidRPr="006A67F5">
          <w:rPr>
            <w:color w:val="auto"/>
            <w:rPrChange w:id="254" w:author="Leanne Lawson" w:date="2026-04-08T14:22:00Z" w16du:dateUtc="2026-04-08T13:22:00Z">
              <w:rPr>
                <w:color w:val="00B050"/>
              </w:rPr>
            </w:rPrChange>
          </w:rPr>
          <w:t xml:space="preserve"> was important. </w:t>
        </w:r>
      </w:ins>
      <w:ins w:id="255" w:author="Leanne Lawson" w:date="2026-04-08T14:22:00Z" w16du:dateUtc="2026-04-08T13:22:00Z">
        <w:r w:rsidR="00EF21E1">
          <w:rPr>
            <w:color w:val="auto"/>
          </w:rPr>
          <w:t xml:space="preserve">The </w:t>
        </w:r>
      </w:ins>
      <w:ins w:id="256" w:author="Leanne Lawson" w:date="2026-04-08T13:49:00Z" w16du:dateUtc="2026-04-08T12:49:00Z">
        <w:r w:rsidR="00C90652" w:rsidRPr="006A67F5">
          <w:rPr>
            <w:color w:val="auto"/>
            <w:rPrChange w:id="257" w:author="Leanne Lawson" w:date="2026-04-08T14:22:00Z" w16du:dateUtc="2026-04-08T13:22:00Z">
              <w:rPr>
                <w:color w:val="00B050"/>
              </w:rPr>
            </w:rPrChange>
          </w:rPr>
          <w:t xml:space="preserve">Town Clerk informed members that once the signage </w:t>
        </w:r>
      </w:ins>
      <w:ins w:id="258" w:author="Leanne Lawson" w:date="2026-04-08T14:22:00Z" w16du:dateUtc="2026-04-08T13:22:00Z">
        <w:r w:rsidR="006A67F5">
          <w:rPr>
            <w:color w:val="auto"/>
          </w:rPr>
          <w:t>is</w:t>
        </w:r>
      </w:ins>
      <w:ins w:id="259" w:author="Leanne Lawson" w:date="2026-04-08T13:49:00Z" w16du:dateUtc="2026-04-08T12:49:00Z">
        <w:r w:rsidR="00C90652" w:rsidRPr="006A67F5">
          <w:rPr>
            <w:color w:val="auto"/>
            <w:rPrChange w:id="260" w:author="Leanne Lawson" w:date="2026-04-08T14:22:00Z" w16du:dateUtc="2026-04-08T13:22:00Z">
              <w:rPr>
                <w:color w:val="00B050"/>
              </w:rPr>
            </w:rPrChange>
          </w:rPr>
          <w:t xml:space="preserve"> in place</w:t>
        </w:r>
      </w:ins>
      <w:ins w:id="261" w:author="Leanne Lawson" w:date="2026-04-08T14:22:00Z" w16du:dateUtc="2026-04-08T13:22:00Z">
        <w:r w:rsidR="006A67F5">
          <w:rPr>
            <w:color w:val="auto"/>
          </w:rPr>
          <w:t>,</w:t>
        </w:r>
      </w:ins>
      <w:ins w:id="262" w:author="Leanne Lawson" w:date="2026-04-08T13:49:00Z" w16du:dateUtc="2026-04-08T12:49:00Z">
        <w:r w:rsidR="00C90652" w:rsidRPr="006A67F5">
          <w:rPr>
            <w:color w:val="auto"/>
            <w:rPrChange w:id="263" w:author="Leanne Lawson" w:date="2026-04-08T14:22:00Z" w16du:dateUtc="2026-04-08T13:22:00Z">
              <w:rPr>
                <w:color w:val="00B050"/>
              </w:rPr>
            </w:rPrChange>
          </w:rPr>
          <w:t xml:space="preserve"> we can </w:t>
        </w:r>
        <w:r w:rsidR="001F25DC" w:rsidRPr="006A67F5">
          <w:rPr>
            <w:color w:val="auto"/>
            <w:rPrChange w:id="264" w:author="Leanne Lawson" w:date="2026-04-08T14:22:00Z" w16du:dateUtc="2026-04-08T13:22:00Z">
              <w:rPr>
                <w:color w:val="00B050"/>
              </w:rPr>
            </w:rPrChange>
          </w:rPr>
          <w:t xml:space="preserve">place posters and </w:t>
        </w:r>
      </w:ins>
      <w:ins w:id="265" w:author="Leanne Lawson" w:date="2026-04-08T14:22:00Z" w16du:dateUtc="2026-04-08T13:22:00Z">
        <w:r w:rsidR="006A67F5">
          <w:rPr>
            <w:color w:val="auto"/>
          </w:rPr>
          <w:t>information</w:t>
        </w:r>
      </w:ins>
      <w:ins w:id="266" w:author="Leanne Lawson" w:date="2026-04-08T13:49:00Z" w16du:dateUtc="2026-04-08T12:49:00Z">
        <w:r w:rsidR="001F25DC" w:rsidRPr="006A67F5">
          <w:rPr>
            <w:color w:val="auto"/>
            <w:rPrChange w:id="267" w:author="Leanne Lawson" w:date="2026-04-08T14:22:00Z" w16du:dateUtc="2026-04-08T13:22:00Z">
              <w:rPr>
                <w:color w:val="00B050"/>
              </w:rPr>
            </w:rPrChange>
          </w:rPr>
          <w:t xml:space="preserve"> on our social media posts. </w:t>
        </w:r>
      </w:ins>
      <w:ins w:id="268" w:author="Leanne Lawson" w:date="2026-04-08T13:50:00Z" w16du:dateUtc="2026-04-08T12:50:00Z">
        <w:r w:rsidR="001F25DC" w:rsidRPr="006A67F5">
          <w:rPr>
            <w:color w:val="auto"/>
            <w:rPrChange w:id="269" w:author="Leanne Lawson" w:date="2026-04-08T14:22:00Z" w16du:dateUtc="2026-04-08T13:22:00Z">
              <w:rPr>
                <w:color w:val="00B050"/>
              </w:rPr>
            </w:rPrChange>
          </w:rPr>
          <w:t xml:space="preserve">It was noted that Newbiggin Moves will </w:t>
        </w:r>
      </w:ins>
      <w:ins w:id="270" w:author="Leanne Lawson" w:date="2026-04-08T13:59:00Z" w16du:dateUtc="2026-04-08T12:59:00Z">
        <w:r w:rsidR="00B941A8" w:rsidRPr="006A67F5">
          <w:rPr>
            <w:color w:val="auto"/>
            <w:rPrChange w:id="271" w:author="Leanne Lawson" w:date="2026-04-08T14:22:00Z" w16du:dateUtc="2026-04-08T13:22:00Z">
              <w:rPr>
                <w:color w:val="00B050"/>
              </w:rPr>
            </w:rPrChange>
          </w:rPr>
          <w:t xml:space="preserve">continue </w:t>
        </w:r>
      </w:ins>
      <w:ins w:id="272" w:author="Leanne Lawson" w:date="2026-04-08T14:00:00Z" w16du:dateUtc="2026-04-08T13:00:00Z">
        <w:r w:rsidR="00B941A8" w:rsidRPr="006A67F5">
          <w:rPr>
            <w:color w:val="auto"/>
            <w:rPrChange w:id="273" w:author="Leanne Lawson" w:date="2026-04-08T14:22:00Z" w16du:dateUtc="2026-04-08T13:22:00Z">
              <w:rPr>
                <w:color w:val="00B050"/>
              </w:rPr>
            </w:rPrChange>
          </w:rPr>
          <w:t xml:space="preserve">to do </w:t>
        </w:r>
      </w:ins>
      <w:ins w:id="274" w:author="Leanne Lawson" w:date="2026-04-08T13:50:00Z" w16du:dateUtc="2026-04-08T12:50:00Z">
        <w:r w:rsidR="001F25DC" w:rsidRPr="006A67F5">
          <w:rPr>
            <w:color w:val="auto"/>
            <w:rPrChange w:id="275" w:author="Leanne Lawson" w:date="2026-04-08T14:22:00Z" w16du:dateUtc="2026-04-08T13:22:00Z">
              <w:rPr>
                <w:color w:val="00B050"/>
              </w:rPr>
            </w:rPrChange>
          </w:rPr>
          <w:t xml:space="preserve">outreach there when they can. This will encourage </w:t>
        </w:r>
        <w:r w:rsidR="00384EC8" w:rsidRPr="006A67F5">
          <w:rPr>
            <w:color w:val="auto"/>
            <w:rPrChange w:id="276" w:author="Leanne Lawson" w:date="2026-04-08T14:22:00Z" w16du:dateUtc="2026-04-08T13:22:00Z">
              <w:rPr>
                <w:color w:val="00B050"/>
              </w:rPr>
            </w:rPrChange>
          </w:rPr>
          <w:t>a wider age range to come look at the facilities. It was noted that we continue to see</w:t>
        </w:r>
      </w:ins>
      <w:ins w:id="277" w:author="Leanne Lawson" w:date="2026-04-08T13:51:00Z" w16du:dateUtc="2026-04-08T12:51:00Z">
        <w:r w:rsidR="00384EC8" w:rsidRPr="006A67F5">
          <w:rPr>
            <w:color w:val="auto"/>
            <w:rPrChange w:id="278" w:author="Leanne Lawson" w:date="2026-04-08T14:22:00Z" w16du:dateUtc="2026-04-08T13:22:00Z">
              <w:rPr>
                <w:color w:val="00B050"/>
              </w:rPr>
            </w:rPrChange>
          </w:rPr>
          <w:t xml:space="preserve">k funding </w:t>
        </w:r>
      </w:ins>
      <w:ins w:id="279" w:author="Leanne Lawson" w:date="2026-04-08T13:54:00Z" w16du:dateUtc="2026-04-08T12:54:00Z">
        <w:r w:rsidR="000F5D17" w:rsidRPr="006A67F5">
          <w:rPr>
            <w:color w:val="auto"/>
            <w:rPrChange w:id="280" w:author="Leanne Lawson" w:date="2026-04-08T14:22:00Z" w16du:dateUtc="2026-04-08T13:22:00Z">
              <w:rPr>
                <w:color w:val="00B050"/>
              </w:rPr>
            </w:rPrChange>
          </w:rPr>
          <w:t xml:space="preserve">to provide more with the Newbiggin PlayZone </w:t>
        </w:r>
      </w:ins>
      <w:ins w:id="281" w:author="Leanne Lawson" w:date="2026-04-08T14:22:00Z" w16du:dateUtc="2026-04-08T13:22:00Z">
        <w:r w:rsidR="006A67F5" w:rsidRPr="006A67F5">
          <w:rPr>
            <w:color w:val="auto"/>
          </w:rPr>
          <w:t>Activation</w:t>
        </w:r>
      </w:ins>
      <w:ins w:id="282" w:author="Leanne Lawson" w:date="2026-04-08T13:54:00Z" w16du:dateUtc="2026-04-08T12:54:00Z">
        <w:r w:rsidR="000F5D17" w:rsidRPr="006A67F5">
          <w:rPr>
            <w:color w:val="auto"/>
            <w:rPrChange w:id="283" w:author="Leanne Lawson" w:date="2026-04-08T14:22:00Z" w16du:dateUtc="2026-04-08T13:22:00Z">
              <w:rPr>
                <w:color w:val="00B050"/>
              </w:rPr>
            </w:rPrChange>
          </w:rPr>
          <w:t xml:space="preserve"> Plan. </w:t>
        </w:r>
      </w:ins>
    </w:p>
    <w:p w14:paraId="033A0C4A" w14:textId="77777777" w:rsidR="000F5D17" w:rsidRPr="006A67F5" w:rsidRDefault="000F5D17" w:rsidP="00AC0572">
      <w:pPr>
        <w:spacing w:after="0" w:line="100" w:lineRule="atLeast"/>
        <w:ind w:left="-567" w:right="-613"/>
        <w:jc w:val="both"/>
        <w:rPr>
          <w:ins w:id="284" w:author="Leanne Lawson" w:date="2026-04-08T13:54:00Z" w16du:dateUtc="2026-04-08T12:54:00Z"/>
          <w:color w:val="auto"/>
          <w:rPrChange w:id="285" w:author="Leanne Lawson" w:date="2026-04-08T14:22:00Z" w16du:dateUtc="2026-04-08T13:22:00Z">
            <w:rPr>
              <w:ins w:id="286" w:author="Leanne Lawson" w:date="2026-04-08T13:54:00Z" w16du:dateUtc="2026-04-08T12:54:00Z"/>
              <w:color w:val="00B050"/>
            </w:rPr>
          </w:rPrChange>
        </w:rPr>
      </w:pPr>
    </w:p>
    <w:p w14:paraId="2A2E91EF" w14:textId="307E6CD8" w:rsidR="006B4320" w:rsidRPr="006A67F5" w:rsidRDefault="000F5D17" w:rsidP="00AC0572">
      <w:pPr>
        <w:spacing w:after="0" w:line="100" w:lineRule="atLeast"/>
        <w:ind w:left="-567" w:right="-613"/>
        <w:jc w:val="both"/>
        <w:rPr>
          <w:color w:val="auto"/>
          <w:rPrChange w:id="287" w:author="Leanne Lawson" w:date="2026-04-08T14:22:00Z" w16du:dateUtc="2026-04-08T13:22:00Z">
            <w:rPr>
              <w:color w:val="00B050"/>
            </w:rPr>
          </w:rPrChange>
        </w:rPr>
      </w:pPr>
      <w:ins w:id="288" w:author="Leanne Lawson" w:date="2026-04-08T13:54:00Z" w16du:dateUtc="2026-04-08T12:54:00Z">
        <w:r w:rsidRPr="006A67F5">
          <w:rPr>
            <w:color w:val="auto"/>
            <w:rPrChange w:id="289" w:author="Leanne Lawson" w:date="2026-04-08T14:22:00Z" w16du:dateUtc="2026-04-08T13:22:00Z">
              <w:rPr>
                <w:color w:val="00B050"/>
              </w:rPr>
            </w:rPrChange>
          </w:rPr>
          <w:t>Members wer</w:t>
        </w:r>
      </w:ins>
      <w:ins w:id="290" w:author="Leanne Lawson" w:date="2026-04-08T13:55:00Z" w16du:dateUtc="2026-04-08T12:55:00Z">
        <w:r w:rsidRPr="006A67F5">
          <w:rPr>
            <w:color w:val="auto"/>
            <w:rPrChange w:id="291" w:author="Leanne Lawson" w:date="2026-04-08T14:22:00Z" w16du:dateUtc="2026-04-08T13:22:00Z">
              <w:rPr>
                <w:color w:val="00B050"/>
              </w:rPr>
            </w:rPrChange>
          </w:rPr>
          <w:t>e informed that the group will need to look to add additional members</w:t>
        </w:r>
      </w:ins>
      <w:ins w:id="292" w:author="Leanne Lawson" w:date="2026-04-08T14:00:00Z" w16du:dateUtc="2026-04-08T13:00:00Z">
        <w:r w:rsidR="0049677B" w:rsidRPr="006A67F5">
          <w:rPr>
            <w:color w:val="auto"/>
            <w:rPrChange w:id="293" w:author="Leanne Lawson" w:date="2026-04-08T14:22:00Z" w16du:dateUtc="2026-04-08T13:22:00Z">
              <w:rPr>
                <w:color w:val="00B050"/>
              </w:rPr>
            </w:rPrChange>
          </w:rPr>
          <w:t>,</w:t>
        </w:r>
      </w:ins>
      <w:ins w:id="294" w:author="Leanne Lawson" w:date="2026-04-08T13:55:00Z" w16du:dateUtc="2026-04-08T12:55:00Z">
        <w:r w:rsidR="002E1926" w:rsidRPr="006A67F5">
          <w:rPr>
            <w:color w:val="auto"/>
            <w:rPrChange w:id="295" w:author="Leanne Lawson" w:date="2026-04-08T14:22:00Z" w16du:dateUtc="2026-04-08T13:22:00Z">
              <w:rPr>
                <w:color w:val="00B050"/>
              </w:rPr>
            </w:rPrChange>
          </w:rPr>
          <w:t xml:space="preserve"> as agreed earlier. </w:t>
        </w:r>
      </w:ins>
      <w:ins w:id="296" w:author="Leanne Lawson" w:date="2026-04-08T13:47:00Z" w16du:dateUtc="2026-04-08T12:47:00Z">
        <w:r w:rsidR="004810A3" w:rsidRPr="006A67F5">
          <w:rPr>
            <w:color w:val="auto"/>
            <w:rPrChange w:id="297" w:author="Leanne Lawson" w:date="2026-04-08T14:22:00Z" w16du:dateUtc="2026-04-08T13:22:00Z">
              <w:rPr>
                <w:color w:val="00B050"/>
              </w:rPr>
            </w:rPrChange>
          </w:rPr>
          <w:t xml:space="preserve"> </w:t>
        </w:r>
      </w:ins>
    </w:p>
    <w:p w14:paraId="1FBA756A" w14:textId="77777777" w:rsidR="00267AB8" w:rsidRPr="002139CA" w:rsidDel="00153109" w:rsidRDefault="00267AB8" w:rsidP="00AC0572">
      <w:pPr>
        <w:spacing w:after="0" w:line="100" w:lineRule="atLeast"/>
        <w:ind w:left="-567" w:right="-613"/>
        <w:jc w:val="both"/>
        <w:rPr>
          <w:del w:id="298" w:author="Leanne Lawson" w:date="2026-04-08T15:40:00Z" w16du:dateUtc="2026-04-08T14:40:00Z"/>
          <w:color w:val="00B050"/>
        </w:rPr>
      </w:pPr>
    </w:p>
    <w:p w14:paraId="23D2B52D" w14:textId="5A8765B2" w:rsidR="00DA7CFF" w:rsidRPr="002139CA" w:rsidDel="0049677B" w:rsidRDefault="00267AB8" w:rsidP="00283070">
      <w:pPr>
        <w:spacing w:after="0" w:line="100" w:lineRule="atLeast"/>
        <w:ind w:left="-567" w:right="-613"/>
        <w:jc w:val="both"/>
        <w:rPr>
          <w:del w:id="299" w:author="Leanne Lawson" w:date="2026-04-08T14:00:00Z" w16du:dateUtc="2026-04-08T13:00:00Z"/>
          <w:color w:val="00B050"/>
        </w:rPr>
      </w:pPr>
      <w:del w:id="300" w:author="Leanne Lawson" w:date="2026-04-08T14:00:00Z" w16du:dateUtc="2026-04-08T13:00:00Z">
        <w:r w:rsidRPr="002139CA" w:rsidDel="0049677B">
          <w:rPr>
            <w:color w:val="00B050"/>
          </w:rPr>
          <w:delText>It was noted t</w:delText>
        </w:r>
        <w:r w:rsidR="000879EE" w:rsidRPr="002139CA" w:rsidDel="0049677B">
          <w:rPr>
            <w:color w:val="00B050"/>
          </w:rPr>
          <w:delText>hat the lock has now been repaired to the maintenance gate</w:delText>
        </w:r>
        <w:r w:rsidR="003815CD" w:rsidRPr="002139CA" w:rsidDel="0049677B">
          <w:rPr>
            <w:color w:val="00B050"/>
          </w:rPr>
          <w:delText xml:space="preserve"> and the steel plates have been installed</w:delText>
        </w:r>
        <w:r w:rsidRPr="002139CA" w:rsidDel="0049677B">
          <w:rPr>
            <w:color w:val="00B050"/>
          </w:rPr>
          <w:delText xml:space="preserve">. </w:delText>
        </w:r>
      </w:del>
    </w:p>
    <w:p w14:paraId="0D8658A7" w14:textId="77777777" w:rsidR="0044496A" w:rsidRPr="0077698E" w:rsidRDefault="0044496A" w:rsidP="00A72983">
      <w:pPr>
        <w:spacing w:after="0" w:line="259" w:lineRule="auto"/>
        <w:ind w:left="0" w:right="-448" w:firstLine="0"/>
        <w:jc w:val="both"/>
        <w:rPr>
          <w:color w:val="auto"/>
        </w:rPr>
      </w:pPr>
    </w:p>
    <w:p w14:paraId="675C192F" w14:textId="7AE9E0E3" w:rsidR="004E3390" w:rsidRPr="0077698E" w:rsidRDefault="004E3390" w:rsidP="003644CE">
      <w:pPr>
        <w:spacing w:after="0" w:line="259" w:lineRule="auto"/>
        <w:ind w:left="-567" w:right="-448" w:firstLine="0"/>
        <w:jc w:val="both"/>
        <w:rPr>
          <w:color w:val="auto"/>
        </w:rPr>
      </w:pPr>
      <w:r w:rsidRPr="0077698E">
        <w:rPr>
          <w:b/>
          <w:bCs/>
          <w:color w:val="2F5496" w:themeColor="accent1" w:themeShade="BF"/>
        </w:rPr>
        <w:t>C</w:t>
      </w:r>
      <w:r w:rsidR="00751E5F">
        <w:rPr>
          <w:b/>
          <w:bCs/>
          <w:color w:val="2F5496" w:themeColor="accent1" w:themeShade="BF"/>
        </w:rPr>
        <w:t>1</w:t>
      </w:r>
      <w:r w:rsidR="00F64B5C">
        <w:rPr>
          <w:b/>
          <w:bCs/>
          <w:color w:val="2F5496" w:themeColor="accent1" w:themeShade="BF"/>
        </w:rPr>
        <w:t>1</w:t>
      </w:r>
      <w:ins w:id="301" w:author="Leanne Lawson" w:date="2026-04-08T16:01:00Z" w16du:dateUtc="2026-04-08T15:01:00Z">
        <w:r w:rsidR="00E30773">
          <w:rPr>
            <w:b/>
            <w:bCs/>
            <w:color w:val="2F5496" w:themeColor="accent1" w:themeShade="BF"/>
          </w:rPr>
          <w:t>8</w:t>
        </w:r>
      </w:ins>
      <w:del w:id="302" w:author="Leanne Lawson" w:date="2026-04-08T16:01:00Z" w16du:dateUtc="2026-04-08T15:01:00Z">
        <w:r w:rsidR="00DA7CFF" w:rsidDel="00E30773">
          <w:rPr>
            <w:b/>
            <w:bCs/>
            <w:color w:val="2F5496" w:themeColor="accent1" w:themeShade="BF"/>
          </w:rPr>
          <w:delText>9</w:delText>
        </w:r>
      </w:del>
      <w:r w:rsidRPr="0077698E">
        <w:rPr>
          <w:b/>
          <w:bCs/>
          <w:color w:val="2F5496" w:themeColor="accent1" w:themeShade="BF"/>
        </w:rPr>
        <w:t xml:space="preserve">/25 </w:t>
      </w:r>
      <w:r w:rsidR="00251CC6">
        <w:rPr>
          <w:b/>
          <w:bCs/>
          <w:color w:val="2F5496" w:themeColor="accent1" w:themeShade="BF"/>
        </w:rPr>
        <w:t xml:space="preserve">ACCESSIBILITY STATEMENT AND </w:t>
      </w:r>
      <w:del w:id="303" w:author="Leanne Lawson" w:date="2026-04-08T14:23:00Z" w16du:dateUtc="2026-04-08T13:23:00Z">
        <w:r w:rsidR="00251CC6" w:rsidDel="00EF21E1">
          <w:rPr>
            <w:b/>
            <w:bCs/>
            <w:color w:val="2F5496" w:themeColor="accent1" w:themeShade="BF"/>
          </w:rPr>
          <w:delText>SELF AUDIT</w:delText>
        </w:r>
      </w:del>
      <w:ins w:id="304" w:author="Leanne Lawson" w:date="2026-04-08T14:23:00Z" w16du:dateUtc="2026-04-08T13:23:00Z">
        <w:r w:rsidR="00EF21E1">
          <w:rPr>
            <w:b/>
            <w:bCs/>
            <w:color w:val="2F5496" w:themeColor="accent1" w:themeShade="BF"/>
          </w:rPr>
          <w:t>SELF-AUDIT</w:t>
        </w:r>
      </w:ins>
      <w:r w:rsidR="00251CC6">
        <w:rPr>
          <w:b/>
          <w:bCs/>
          <w:color w:val="2F5496" w:themeColor="accent1" w:themeShade="BF"/>
        </w:rPr>
        <w:t xml:space="preserve"> </w:t>
      </w:r>
    </w:p>
    <w:p w14:paraId="2305699B" w14:textId="59F8A90E" w:rsidR="00247EDB" w:rsidRPr="00EF21E1" w:rsidRDefault="00852D2D" w:rsidP="00EF4D89">
      <w:pPr>
        <w:spacing w:after="0" w:line="100" w:lineRule="atLeast"/>
        <w:ind w:left="-567" w:right="-613"/>
        <w:jc w:val="both"/>
        <w:rPr>
          <w:ins w:id="305" w:author="Leanne Lawson" w:date="2026-04-08T14:02:00Z" w16du:dateUtc="2026-04-08T13:02:00Z"/>
          <w:color w:val="auto"/>
          <w:lang w:eastAsia="ar-SA"/>
          <w:rPrChange w:id="306" w:author="Leanne Lawson" w:date="2026-04-08T14:22:00Z" w16du:dateUtc="2026-04-08T13:22:00Z">
            <w:rPr>
              <w:ins w:id="307" w:author="Leanne Lawson" w:date="2026-04-08T14:02:00Z" w16du:dateUtc="2026-04-08T13:02:00Z"/>
              <w:rFonts w:ascii="Calibri" w:hAnsi="Calibri" w:cs="Calibri"/>
              <w:lang w:eastAsia="ar-SA"/>
            </w:rPr>
          </w:rPrChange>
        </w:rPr>
        <w:pPrChange w:id="308" w:author="Leanne Lawson" w:date="2026-04-08T14:03:00Z" w16du:dateUtc="2026-04-08T13:03:00Z">
          <w:pPr>
            <w:spacing w:after="0" w:line="100" w:lineRule="atLeast"/>
            <w:ind w:left="-709" w:right="-613"/>
            <w:jc w:val="both"/>
          </w:pPr>
        </w:pPrChange>
      </w:pPr>
      <w:r w:rsidRPr="00EF21E1">
        <w:rPr>
          <w:color w:val="auto"/>
          <w:lang w:eastAsia="ar-SA"/>
          <w:rPrChange w:id="309" w:author="Leanne Lawson" w:date="2026-04-08T14:22:00Z" w16du:dateUtc="2026-04-08T13:22:00Z">
            <w:rPr>
              <w:color w:val="EE0000"/>
              <w:lang w:eastAsia="ar-SA"/>
            </w:rPr>
          </w:rPrChange>
        </w:rPr>
        <w:t>The Town Clerk gave a verbal update.</w:t>
      </w:r>
      <w:ins w:id="310" w:author="Leanne Lawson" w:date="2026-04-08T14:02:00Z" w16du:dateUtc="2026-04-08T13:02:00Z">
        <w:r w:rsidR="00247EDB" w:rsidRPr="00EF21E1">
          <w:rPr>
            <w:color w:val="auto"/>
            <w:lang w:eastAsia="ar-SA"/>
            <w:rPrChange w:id="311" w:author="Leanne Lawson" w:date="2026-04-08T14:22:00Z" w16du:dateUtc="2026-04-08T13:22:00Z">
              <w:rPr>
                <w:color w:val="EE0000"/>
                <w:lang w:eastAsia="ar-SA"/>
              </w:rPr>
            </w:rPrChange>
          </w:rPr>
          <w:t xml:space="preserve"> </w:t>
        </w:r>
        <w:r w:rsidR="00247EDB" w:rsidRPr="00EF21E1">
          <w:rPr>
            <w:color w:val="auto"/>
            <w:lang w:eastAsia="ar-SA"/>
            <w:rPrChange w:id="312" w:author="Leanne Lawson" w:date="2026-04-08T14:22:00Z" w16du:dateUtc="2026-04-08T13:22:00Z">
              <w:rPr>
                <w:rFonts w:ascii="Calibri" w:hAnsi="Calibri" w:cs="Calibri"/>
                <w:lang w:eastAsia="ar-SA"/>
              </w:rPr>
            </w:rPrChange>
          </w:rPr>
          <w:t>Following the update to Newbiggin Town Council’s Data and IT Policy, self-audits on our website have been undertaken, and we have also received a report from our current IT provider. We need to update our Accessibility Statement to adhere to legislation that was changed in 2018.</w:t>
        </w:r>
      </w:ins>
      <w:ins w:id="313" w:author="Leanne Lawson" w:date="2026-04-08T14:05:00Z" w16du:dateUtc="2026-04-08T13:05:00Z">
        <w:r w:rsidR="004840CB" w:rsidRPr="00EF21E1">
          <w:rPr>
            <w:color w:val="auto"/>
            <w:lang w:eastAsia="ar-SA"/>
            <w:rPrChange w:id="314" w:author="Leanne Lawson" w:date="2026-04-08T14:22:00Z" w16du:dateUtc="2026-04-08T13:22:00Z">
              <w:rPr>
                <w:rFonts w:ascii="Calibri" w:hAnsi="Calibri" w:cs="Calibri"/>
                <w:lang w:eastAsia="ar-SA"/>
              </w:rPr>
            </w:rPrChange>
          </w:rPr>
          <w:t xml:space="preserve"> The </w:t>
        </w:r>
      </w:ins>
      <w:ins w:id="315" w:author="Leanne Lawson" w:date="2026-04-08T14:23:00Z" w16du:dateUtc="2026-04-08T13:23:00Z">
        <w:r w:rsidR="00EF21E1">
          <w:rPr>
            <w:color w:val="auto"/>
            <w:lang w:eastAsia="ar-SA"/>
          </w:rPr>
          <w:t>Accessibility</w:t>
        </w:r>
      </w:ins>
      <w:ins w:id="316" w:author="Leanne Lawson" w:date="2026-04-08T14:06:00Z" w16du:dateUtc="2026-04-08T13:06:00Z">
        <w:r w:rsidR="004840CB" w:rsidRPr="00EF21E1">
          <w:rPr>
            <w:color w:val="auto"/>
            <w:lang w:eastAsia="ar-SA"/>
            <w:rPrChange w:id="317" w:author="Leanne Lawson" w:date="2026-04-08T14:22:00Z" w16du:dateUtc="2026-04-08T13:22:00Z">
              <w:rPr>
                <w:rFonts w:ascii="Calibri" w:hAnsi="Calibri" w:cs="Calibri"/>
                <w:lang w:eastAsia="ar-SA"/>
              </w:rPr>
            </w:rPrChange>
          </w:rPr>
          <w:t xml:space="preserve"> Statement has been reviewed to reflect the </w:t>
        </w:r>
      </w:ins>
      <w:ins w:id="318" w:author="Leanne Lawson" w:date="2026-04-08T14:23:00Z" w16du:dateUtc="2026-04-08T13:23:00Z">
        <w:r w:rsidR="00620A55">
          <w:rPr>
            <w:color w:val="auto"/>
            <w:lang w:eastAsia="ar-SA"/>
          </w:rPr>
          <w:t>self-audits</w:t>
        </w:r>
      </w:ins>
      <w:ins w:id="319" w:author="Leanne Lawson" w:date="2026-04-08T14:06:00Z" w16du:dateUtc="2026-04-08T13:06:00Z">
        <w:r w:rsidR="004840CB" w:rsidRPr="00EF21E1">
          <w:rPr>
            <w:color w:val="auto"/>
            <w:lang w:eastAsia="ar-SA"/>
            <w:rPrChange w:id="320" w:author="Leanne Lawson" w:date="2026-04-08T14:22:00Z" w16du:dateUtc="2026-04-08T13:22:00Z">
              <w:rPr>
                <w:rFonts w:ascii="Calibri" w:hAnsi="Calibri" w:cs="Calibri"/>
                <w:lang w:eastAsia="ar-SA"/>
              </w:rPr>
            </w:rPrChange>
          </w:rPr>
          <w:t xml:space="preserve"> and continuation of checks going forward. It was noted that </w:t>
        </w:r>
      </w:ins>
      <w:ins w:id="321" w:author="Leanne Lawson" w:date="2026-04-08T14:23:00Z" w16du:dateUtc="2026-04-08T13:23:00Z">
        <w:r w:rsidR="00620A55">
          <w:rPr>
            <w:color w:val="auto"/>
            <w:lang w:eastAsia="ar-SA"/>
          </w:rPr>
          <w:t>th</w:t>
        </w:r>
      </w:ins>
      <w:ins w:id="322" w:author="Leanne Lawson" w:date="2026-04-08T14:24:00Z" w16du:dateUtc="2026-04-08T13:24:00Z">
        <w:r w:rsidR="00620A55">
          <w:rPr>
            <w:color w:val="auto"/>
            <w:lang w:eastAsia="ar-SA"/>
          </w:rPr>
          <w:t xml:space="preserve">e Town Clerk will provide a further update in April following further work on our website. </w:t>
        </w:r>
      </w:ins>
    </w:p>
    <w:p w14:paraId="1EBD7179" w14:textId="21B1242B" w:rsidR="00852D2D" w:rsidRPr="00DA7CFF" w:rsidRDefault="00852D2D" w:rsidP="00DA7CFF">
      <w:pPr>
        <w:spacing w:after="0" w:line="100" w:lineRule="atLeast"/>
        <w:ind w:left="-567" w:right="-613"/>
        <w:jc w:val="both"/>
        <w:rPr>
          <w:color w:val="EE0000"/>
          <w:lang w:eastAsia="ar-SA"/>
        </w:rPr>
      </w:pPr>
    </w:p>
    <w:p w14:paraId="486981BD" w14:textId="77777777" w:rsidR="006E1AC6" w:rsidRPr="006E1AC6" w:rsidRDefault="006E1AC6" w:rsidP="006E1AC6">
      <w:pPr>
        <w:spacing w:after="0" w:line="100" w:lineRule="atLeast"/>
        <w:ind w:left="-567" w:right="-513"/>
        <w:jc w:val="both"/>
        <w:rPr>
          <w:color w:val="EE0000"/>
          <w:lang w:eastAsia="ar-SA"/>
        </w:rPr>
      </w:pPr>
    </w:p>
    <w:p w14:paraId="5D4BF247" w14:textId="5997BEDF" w:rsidR="00F82B75" w:rsidRPr="001D32E3" w:rsidRDefault="00375EED" w:rsidP="001D32E3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  <w:lang w:eastAsia="ar-SA"/>
        </w:rPr>
      </w:pPr>
      <w:r w:rsidRPr="0077698E">
        <w:rPr>
          <w:b/>
          <w:bCs/>
          <w:color w:val="2F5496" w:themeColor="accent1" w:themeShade="BF"/>
          <w:lang w:eastAsia="ar-SA"/>
        </w:rPr>
        <w:t xml:space="preserve">RESOLVED that: </w:t>
      </w:r>
      <w:r w:rsidR="001713F8" w:rsidRPr="00620A55">
        <w:rPr>
          <w:color w:val="auto"/>
          <w:lang w:eastAsia="ar-SA"/>
          <w:rPrChange w:id="323" w:author="Leanne Lawson" w:date="2026-04-08T14:24:00Z" w16du:dateUtc="2026-04-08T13:24:00Z">
            <w:rPr>
              <w:color w:val="EE0000"/>
              <w:lang w:eastAsia="ar-SA"/>
            </w:rPr>
          </w:rPrChange>
        </w:rPr>
        <w:t>Member</w:t>
      </w:r>
      <w:r w:rsidR="00A462D4" w:rsidRPr="00620A55">
        <w:rPr>
          <w:color w:val="auto"/>
          <w:lang w:eastAsia="ar-SA"/>
          <w:rPrChange w:id="324" w:author="Leanne Lawson" w:date="2026-04-08T14:24:00Z" w16du:dateUtc="2026-04-08T13:24:00Z">
            <w:rPr>
              <w:color w:val="EE0000"/>
              <w:lang w:eastAsia="ar-SA"/>
            </w:rPr>
          </w:rPrChange>
        </w:rPr>
        <w:t>s agreed</w:t>
      </w:r>
      <w:r w:rsidR="00A45C0A" w:rsidRPr="00620A55">
        <w:rPr>
          <w:color w:val="auto"/>
          <w:lang w:eastAsia="ar-SA"/>
          <w:rPrChange w:id="325" w:author="Leanne Lawson" w:date="2026-04-08T14:24:00Z" w16du:dateUtc="2026-04-08T13:24:00Z">
            <w:rPr>
              <w:color w:val="EE0000"/>
              <w:lang w:eastAsia="ar-SA"/>
            </w:rPr>
          </w:rPrChange>
        </w:rPr>
        <w:t xml:space="preserve"> to adopt</w:t>
      </w:r>
      <w:r w:rsidR="001D32E3" w:rsidRPr="00620A55">
        <w:rPr>
          <w:color w:val="auto"/>
          <w:lang w:eastAsia="ar-SA"/>
          <w:rPrChange w:id="326" w:author="Leanne Lawson" w:date="2026-04-08T14:24:00Z" w16du:dateUtc="2026-04-08T13:24:00Z">
            <w:rPr>
              <w:color w:val="EE0000"/>
              <w:lang w:eastAsia="ar-SA"/>
            </w:rPr>
          </w:rPrChange>
        </w:rPr>
        <w:t xml:space="preserve"> the new Accessibility Statement and review this Statement annually.</w:t>
      </w:r>
    </w:p>
    <w:p w14:paraId="78F55C6A" w14:textId="77777777" w:rsidR="00852D2D" w:rsidRPr="0077698E" w:rsidRDefault="00852D2D" w:rsidP="00CA3AC8">
      <w:pPr>
        <w:spacing w:after="0" w:line="259" w:lineRule="auto"/>
        <w:ind w:left="0" w:right="-448" w:firstLine="0"/>
        <w:jc w:val="both"/>
        <w:rPr>
          <w:b/>
          <w:bCs/>
          <w:color w:val="2F5496" w:themeColor="accent1" w:themeShade="BF"/>
        </w:rPr>
      </w:pPr>
    </w:p>
    <w:p w14:paraId="34A43EC9" w14:textId="15785CB0" w:rsidR="00DC3FAE" w:rsidDel="00B3783E" w:rsidRDefault="00DC3FAE" w:rsidP="00B3783E">
      <w:pPr>
        <w:spacing w:after="0" w:line="259" w:lineRule="auto"/>
        <w:ind w:left="-567" w:right="-448" w:firstLine="0"/>
        <w:jc w:val="both"/>
        <w:rPr>
          <w:del w:id="327" w:author="Leanne Lawson" w:date="2026-04-08T14:27:00Z" w16du:dateUtc="2026-04-08T13:27:00Z"/>
          <w:color w:val="EE0000"/>
          <w:lang w:eastAsia="ar-SA"/>
        </w:rPr>
      </w:pPr>
      <w:r w:rsidRPr="00C83E41">
        <w:rPr>
          <w:b/>
          <w:bCs/>
          <w:color w:val="2F5496" w:themeColor="accent1" w:themeShade="BF"/>
        </w:rPr>
        <w:t>C</w:t>
      </w:r>
      <w:r w:rsidR="00751E5F">
        <w:rPr>
          <w:b/>
          <w:bCs/>
          <w:color w:val="2F5496" w:themeColor="accent1" w:themeShade="BF"/>
        </w:rPr>
        <w:t>1</w:t>
      </w:r>
      <w:ins w:id="328" w:author="Leanne Lawson" w:date="2026-04-08T16:01:00Z" w16du:dateUtc="2026-04-08T15:01:00Z">
        <w:r w:rsidR="00E30773">
          <w:rPr>
            <w:b/>
            <w:bCs/>
            <w:color w:val="2F5496" w:themeColor="accent1" w:themeShade="BF"/>
          </w:rPr>
          <w:t>19</w:t>
        </w:r>
      </w:ins>
      <w:del w:id="329" w:author="Leanne Lawson" w:date="2026-04-08T16:01:00Z" w16du:dateUtc="2026-04-08T15:01:00Z">
        <w:r w:rsidR="00DA7CFF" w:rsidDel="00E30773">
          <w:rPr>
            <w:b/>
            <w:bCs/>
            <w:color w:val="2F5496" w:themeColor="accent1" w:themeShade="BF"/>
          </w:rPr>
          <w:delText>20</w:delText>
        </w:r>
      </w:del>
      <w:r w:rsidRPr="00C83E41">
        <w:rPr>
          <w:b/>
          <w:bCs/>
          <w:color w:val="2F5496" w:themeColor="accent1" w:themeShade="BF"/>
        </w:rPr>
        <w:t xml:space="preserve">/25 </w:t>
      </w:r>
      <w:r w:rsidR="00A87E02">
        <w:rPr>
          <w:b/>
          <w:bCs/>
          <w:color w:val="2F5496" w:themeColor="accent1" w:themeShade="BF"/>
        </w:rPr>
        <w:t>FRIENDS OF WOODHORN CHURCH – LETTER OF SUPPORT</w:t>
      </w:r>
    </w:p>
    <w:p w14:paraId="4D37848B" w14:textId="77777777" w:rsidR="00B3783E" w:rsidRDefault="00B3783E" w:rsidP="00DC3FAE">
      <w:pPr>
        <w:spacing w:after="0" w:line="259" w:lineRule="auto"/>
        <w:ind w:left="-567" w:right="-448" w:firstLine="0"/>
        <w:jc w:val="both"/>
        <w:rPr>
          <w:ins w:id="330" w:author="Leanne Lawson" w:date="2026-04-08T14:27:00Z" w16du:dateUtc="2026-04-08T13:27:00Z"/>
          <w:b/>
          <w:bCs/>
          <w:color w:val="2F5496" w:themeColor="accent1" w:themeShade="BF"/>
        </w:rPr>
      </w:pPr>
    </w:p>
    <w:p w14:paraId="74691FD2" w14:textId="77777777" w:rsidR="00A87E02" w:rsidRPr="00B3783E" w:rsidDel="00B3783E" w:rsidRDefault="00A87E02" w:rsidP="00F05517">
      <w:pPr>
        <w:spacing w:after="0" w:line="259" w:lineRule="auto"/>
        <w:ind w:left="0" w:right="-448" w:firstLine="0"/>
        <w:jc w:val="both"/>
        <w:rPr>
          <w:del w:id="331" w:author="Leanne Lawson" w:date="2026-04-08T14:26:00Z" w16du:dateUtc="2026-04-08T13:26:00Z"/>
          <w:b/>
          <w:bCs/>
          <w:color w:val="auto"/>
          <w:rPrChange w:id="332" w:author="Leanne Lawson" w:date="2026-04-08T14:27:00Z" w16du:dateUtc="2026-04-08T13:27:00Z">
            <w:rPr>
              <w:del w:id="333" w:author="Leanne Lawson" w:date="2026-04-08T14:26:00Z" w16du:dateUtc="2026-04-08T13:26:00Z"/>
              <w:b/>
              <w:bCs/>
              <w:color w:val="2F5496" w:themeColor="accent1" w:themeShade="BF"/>
            </w:rPr>
          </w:rPrChange>
        </w:rPr>
        <w:pPrChange w:id="334" w:author="Leanne Lawson" w:date="2026-04-08T14:25:00Z" w16du:dateUtc="2026-04-08T13:25:00Z">
          <w:pPr>
            <w:spacing w:after="0" w:line="259" w:lineRule="auto"/>
            <w:ind w:left="-567" w:right="-448" w:firstLine="0"/>
            <w:jc w:val="both"/>
          </w:pPr>
        </w:pPrChange>
      </w:pPr>
    </w:p>
    <w:p w14:paraId="5A43FD96" w14:textId="609E254B" w:rsidR="00247BBD" w:rsidRPr="00B3783E" w:rsidRDefault="00F05517" w:rsidP="00B3783E">
      <w:pPr>
        <w:spacing w:after="0" w:line="259" w:lineRule="auto"/>
        <w:ind w:left="-567" w:right="-448" w:firstLine="0"/>
        <w:jc w:val="both"/>
        <w:rPr>
          <w:color w:val="auto"/>
          <w:lang w:eastAsia="ar-SA"/>
          <w:rPrChange w:id="335" w:author="Leanne Lawson" w:date="2026-04-08T14:27:00Z" w16du:dateUtc="2026-04-08T13:27:00Z">
            <w:rPr>
              <w:color w:val="EE0000"/>
              <w:lang w:eastAsia="ar-SA"/>
            </w:rPr>
          </w:rPrChange>
        </w:rPr>
        <w:pPrChange w:id="336" w:author="Leanne Lawson" w:date="2026-04-08T14:27:00Z" w16du:dateUtc="2026-04-08T13:27:00Z">
          <w:pPr>
            <w:spacing w:after="0" w:line="100" w:lineRule="atLeast"/>
            <w:ind w:left="-567" w:right="-513"/>
            <w:jc w:val="both"/>
          </w:pPr>
        </w:pPrChange>
      </w:pPr>
      <w:ins w:id="337" w:author="Leanne Lawson" w:date="2026-04-08T14:26:00Z" w16du:dateUtc="2026-04-08T13:26:00Z">
        <w:r w:rsidRPr="00B3783E">
          <w:rPr>
            <w:color w:val="auto"/>
            <w:lang w:eastAsia="ar-SA"/>
            <w:rPrChange w:id="338" w:author="Leanne Lawson" w:date="2026-04-08T14:27:00Z" w16du:dateUtc="2026-04-08T13:27:00Z">
              <w:rPr>
                <w:color w:val="EE0000"/>
                <w:lang w:eastAsia="ar-SA"/>
              </w:rPr>
            </w:rPrChange>
          </w:rPr>
          <w:t xml:space="preserve">The Chair reminded members </w:t>
        </w:r>
      </w:ins>
      <w:del w:id="339" w:author="Leanne Lawson" w:date="2026-04-08T14:26:00Z" w16du:dateUtc="2026-04-08T13:26:00Z">
        <w:r w:rsidR="00A207FA" w:rsidRPr="00B3783E" w:rsidDel="00B3783E">
          <w:rPr>
            <w:color w:val="auto"/>
            <w:lang w:eastAsia="ar-SA"/>
            <w:rPrChange w:id="340" w:author="Leanne Lawson" w:date="2026-04-08T14:27:00Z" w16du:dateUtc="2026-04-08T13:27:00Z">
              <w:rPr>
                <w:color w:val="EE0000"/>
                <w:lang w:eastAsia="ar-SA"/>
              </w:rPr>
            </w:rPrChange>
          </w:rPr>
          <w:delText xml:space="preserve">Members were </w:delText>
        </w:r>
        <w:r w:rsidR="00666FC9" w:rsidRPr="00B3783E" w:rsidDel="00B3783E">
          <w:rPr>
            <w:color w:val="auto"/>
            <w:lang w:eastAsia="ar-SA"/>
            <w:rPrChange w:id="341" w:author="Leanne Lawson" w:date="2026-04-08T14:27:00Z" w16du:dateUtc="2026-04-08T13:27:00Z">
              <w:rPr>
                <w:color w:val="EE0000"/>
                <w:lang w:eastAsia="ar-SA"/>
              </w:rPr>
            </w:rPrChange>
          </w:rPr>
          <w:delText>reminded</w:delText>
        </w:r>
        <w:r w:rsidR="00A207FA" w:rsidRPr="00B3783E" w:rsidDel="00B3783E">
          <w:rPr>
            <w:color w:val="auto"/>
            <w:lang w:eastAsia="ar-SA"/>
            <w:rPrChange w:id="342" w:author="Leanne Lawson" w:date="2026-04-08T14:27:00Z" w16du:dateUtc="2026-04-08T13:27:00Z">
              <w:rPr>
                <w:color w:val="EE0000"/>
                <w:lang w:eastAsia="ar-SA"/>
              </w:rPr>
            </w:rPrChange>
          </w:rPr>
          <w:delText xml:space="preserve"> </w:delText>
        </w:r>
      </w:del>
      <w:r w:rsidR="00A207FA" w:rsidRPr="00B3783E">
        <w:rPr>
          <w:color w:val="auto"/>
          <w:lang w:eastAsia="ar-SA"/>
          <w:rPrChange w:id="343" w:author="Leanne Lawson" w:date="2026-04-08T14:27:00Z" w16du:dateUtc="2026-04-08T13:27:00Z">
            <w:rPr>
              <w:color w:val="EE0000"/>
              <w:lang w:eastAsia="ar-SA"/>
            </w:rPr>
          </w:rPrChange>
        </w:rPr>
        <w:t xml:space="preserve">that </w:t>
      </w:r>
      <w:r w:rsidR="001F71F6" w:rsidRPr="00B3783E">
        <w:rPr>
          <w:color w:val="auto"/>
          <w:lang w:eastAsia="ar-SA"/>
          <w:rPrChange w:id="344" w:author="Leanne Lawson" w:date="2026-04-08T14:27:00Z" w16du:dateUtc="2026-04-08T13:27:00Z">
            <w:rPr>
              <w:color w:val="EE0000"/>
              <w:lang w:eastAsia="ar-SA"/>
            </w:rPr>
          </w:rPrChange>
        </w:rPr>
        <w:t>Friends of Woodhorn Church</w:t>
      </w:r>
      <w:ins w:id="345" w:author="Leanne Lawson" w:date="2026-04-08T14:25:00Z" w16du:dateUtc="2026-04-08T13:25:00Z">
        <w:r w:rsidR="008A3079" w:rsidRPr="00B3783E">
          <w:rPr>
            <w:color w:val="auto"/>
            <w:lang w:eastAsia="ar-SA"/>
            <w:rPrChange w:id="346" w:author="Leanne Lawson" w:date="2026-04-08T14:27:00Z" w16du:dateUtc="2026-04-08T13:27:00Z">
              <w:rPr>
                <w:color w:val="EE0000"/>
                <w:lang w:eastAsia="ar-SA"/>
              </w:rPr>
            </w:rPrChange>
          </w:rPr>
          <w:t xml:space="preserve"> (FOWC)</w:t>
        </w:r>
      </w:ins>
      <w:r w:rsidR="001F71F6" w:rsidRPr="00B3783E">
        <w:rPr>
          <w:color w:val="auto"/>
          <w:lang w:eastAsia="ar-SA"/>
          <w:rPrChange w:id="347" w:author="Leanne Lawson" w:date="2026-04-08T14:27:00Z" w16du:dateUtc="2026-04-08T13:27:00Z">
            <w:rPr>
              <w:color w:val="EE0000"/>
              <w:lang w:eastAsia="ar-SA"/>
            </w:rPr>
          </w:rPrChange>
        </w:rPr>
        <w:t xml:space="preserve"> requested a letter of support </w:t>
      </w:r>
      <w:r w:rsidR="00666FC9" w:rsidRPr="00B3783E">
        <w:rPr>
          <w:color w:val="auto"/>
          <w:lang w:eastAsia="ar-SA"/>
          <w:rPrChange w:id="348" w:author="Leanne Lawson" w:date="2026-04-08T14:27:00Z" w16du:dateUtc="2026-04-08T13:27:00Z">
            <w:rPr>
              <w:color w:val="EE0000"/>
              <w:lang w:eastAsia="ar-SA"/>
            </w:rPr>
          </w:rPrChange>
        </w:rPr>
        <w:t xml:space="preserve">following their update </w:t>
      </w:r>
      <w:r w:rsidR="00DB7BDB" w:rsidRPr="00B3783E">
        <w:rPr>
          <w:color w:val="auto"/>
          <w:lang w:eastAsia="ar-SA"/>
          <w:rPrChange w:id="349" w:author="Leanne Lawson" w:date="2026-04-08T14:27:00Z" w16du:dateUtc="2026-04-08T13:27:00Z">
            <w:rPr>
              <w:color w:val="EE0000"/>
              <w:lang w:eastAsia="ar-SA"/>
            </w:rPr>
          </w:rPrChange>
        </w:rPr>
        <w:t>at the last meeting in February 2026.</w:t>
      </w:r>
      <w:ins w:id="350" w:author="Leanne Lawson" w:date="2026-04-08T14:26:00Z" w16du:dateUtc="2026-04-08T13:26:00Z">
        <w:r w:rsidR="00B3783E" w:rsidRPr="00B3783E">
          <w:rPr>
            <w:color w:val="auto"/>
            <w:lang w:eastAsia="ar-SA"/>
            <w:rPrChange w:id="351" w:author="Leanne Lawson" w:date="2026-04-08T14:27:00Z" w16du:dateUtc="2026-04-08T13:27:00Z">
              <w:rPr>
                <w:color w:val="EE0000"/>
                <w:lang w:eastAsia="ar-SA"/>
              </w:rPr>
            </w:rPrChange>
          </w:rPr>
          <w:t xml:space="preserve"> At that time it was agreed to place down for discussion at the next meeting. </w:t>
        </w:r>
      </w:ins>
    </w:p>
    <w:p w14:paraId="495AD198" w14:textId="77777777" w:rsidR="00D27479" w:rsidRPr="00D14D31" w:rsidRDefault="00D27479" w:rsidP="0060354B">
      <w:pPr>
        <w:spacing w:after="0" w:line="259" w:lineRule="auto"/>
        <w:ind w:left="-567" w:right="-448" w:firstLine="0"/>
        <w:jc w:val="both"/>
        <w:rPr>
          <w:color w:val="EE0000"/>
        </w:rPr>
      </w:pPr>
    </w:p>
    <w:p w14:paraId="2F631C2D" w14:textId="0AE34033" w:rsidR="00BF50AE" w:rsidRPr="00D14D31" w:rsidRDefault="000F3739" w:rsidP="00327D0B">
      <w:pPr>
        <w:spacing w:after="0" w:line="259" w:lineRule="auto"/>
        <w:ind w:left="-567" w:right="-448" w:firstLine="0"/>
        <w:jc w:val="both"/>
        <w:rPr>
          <w:color w:val="EE0000"/>
        </w:rPr>
      </w:pPr>
      <w:r>
        <w:rPr>
          <w:b/>
          <w:bCs/>
          <w:color w:val="2F5496" w:themeColor="accent1" w:themeShade="BF"/>
        </w:rPr>
        <w:t xml:space="preserve">RSOLVED that: </w:t>
      </w:r>
      <w:r w:rsidR="00F545F6" w:rsidRPr="00B3783E">
        <w:rPr>
          <w:color w:val="auto"/>
          <w:lang w:eastAsia="ar-SA"/>
          <w:rPrChange w:id="352" w:author="Leanne Lawson" w:date="2026-04-08T14:27:00Z" w16du:dateUtc="2026-04-08T13:27:00Z">
            <w:rPr>
              <w:color w:val="EE0000"/>
              <w:lang w:eastAsia="ar-SA"/>
            </w:rPr>
          </w:rPrChange>
        </w:rPr>
        <w:t xml:space="preserve">Members agreed </w:t>
      </w:r>
      <w:r w:rsidR="00DB7BDB" w:rsidRPr="00B3783E">
        <w:rPr>
          <w:color w:val="auto"/>
          <w:lang w:eastAsia="ar-SA"/>
          <w:rPrChange w:id="353" w:author="Leanne Lawson" w:date="2026-04-08T14:27:00Z" w16du:dateUtc="2026-04-08T13:27:00Z">
            <w:rPr>
              <w:color w:val="EE0000"/>
              <w:lang w:eastAsia="ar-SA"/>
            </w:rPr>
          </w:rPrChange>
        </w:rPr>
        <w:t xml:space="preserve">to </w:t>
      </w:r>
      <w:del w:id="354" w:author="Leanne Lawson" w:date="2026-04-08T14:25:00Z" w16du:dateUtc="2026-04-08T13:25:00Z">
        <w:r w:rsidR="00DB7BDB" w:rsidRPr="00B3783E" w:rsidDel="008A3079">
          <w:rPr>
            <w:color w:val="auto"/>
            <w:lang w:eastAsia="ar-SA"/>
            <w:rPrChange w:id="355" w:author="Leanne Lawson" w:date="2026-04-08T14:27:00Z" w16du:dateUtc="2026-04-08T13:27:00Z">
              <w:rPr>
                <w:color w:val="EE0000"/>
                <w:lang w:eastAsia="ar-SA"/>
              </w:rPr>
            </w:rPrChange>
          </w:rPr>
          <w:delText>consider a letter of support.</w:delText>
        </w:r>
      </w:del>
      <w:ins w:id="356" w:author="Leanne Lawson" w:date="2026-04-08T14:25:00Z" w16du:dateUtc="2026-04-08T13:25:00Z">
        <w:r w:rsidR="008A3079" w:rsidRPr="00B3783E">
          <w:rPr>
            <w:color w:val="auto"/>
            <w:lang w:eastAsia="ar-SA"/>
            <w:rPrChange w:id="357" w:author="Leanne Lawson" w:date="2026-04-08T14:27:00Z" w16du:dateUtc="2026-04-08T13:27:00Z">
              <w:rPr>
                <w:color w:val="EE0000"/>
                <w:lang w:eastAsia="ar-SA"/>
              </w:rPr>
            </w:rPrChange>
          </w:rPr>
          <w:t>a letter of support</w:t>
        </w:r>
      </w:ins>
      <w:ins w:id="358" w:author="Leanne Lawson" w:date="2026-04-08T14:40:00Z" w16du:dateUtc="2026-04-08T13:40:00Z">
        <w:r w:rsidR="0051377E">
          <w:rPr>
            <w:color w:val="auto"/>
            <w:lang w:eastAsia="ar-SA"/>
          </w:rPr>
          <w:t xml:space="preserve"> to FOWC.</w:t>
        </w:r>
      </w:ins>
      <w:ins w:id="359" w:author="Leanne Lawson" w:date="2026-04-08T14:25:00Z" w16du:dateUtc="2026-04-08T13:25:00Z">
        <w:r w:rsidR="008A3079" w:rsidRPr="00B3783E">
          <w:rPr>
            <w:color w:val="auto"/>
            <w:lang w:eastAsia="ar-SA"/>
            <w:rPrChange w:id="360" w:author="Leanne Lawson" w:date="2026-04-08T14:27:00Z" w16du:dateUtc="2026-04-08T13:27:00Z">
              <w:rPr>
                <w:color w:val="EE0000"/>
                <w:lang w:eastAsia="ar-SA"/>
              </w:rPr>
            </w:rPrChange>
          </w:rPr>
          <w:t xml:space="preserve">. </w:t>
        </w:r>
      </w:ins>
      <w:r w:rsidR="00F545F6" w:rsidRPr="00B3783E">
        <w:rPr>
          <w:b/>
          <w:bCs/>
          <w:color w:val="auto"/>
          <w:lang w:eastAsia="ar-SA"/>
          <w:rPrChange w:id="361" w:author="Leanne Lawson" w:date="2026-04-08T14:27:00Z" w16du:dateUtc="2026-04-08T13:27:00Z">
            <w:rPr>
              <w:b/>
              <w:bCs/>
              <w:color w:val="EE0000"/>
              <w:lang w:eastAsia="ar-SA"/>
            </w:rPr>
          </w:rPrChange>
        </w:rPr>
        <w:t xml:space="preserve"> </w:t>
      </w:r>
    </w:p>
    <w:p w14:paraId="064CA985" w14:textId="77777777" w:rsidR="00327D0B" w:rsidRPr="00327D0B" w:rsidRDefault="00327D0B" w:rsidP="00327D0B">
      <w:pPr>
        <w:spacing w:after="0" w:line="259" w:lineRule="auto"/>
        <w:ind w:left="-567" w:right="-448" w:firstLine="0"/>
        <w:jc w:val="both"/>
        <w:rPr>
          <w:color w:val="000000" w:themeColor="text1"/>
        </w:rPr>
      </w:pPr>
    </w:p>
    <w:p w14:paraId="7F27641E" w14:textId="603AD122" w:rsidR="003C3B7B" w:rsidDel="0051377E" w:rsidRDefault="002D5593" w:rsidP="0051377E">
      <w:pPr>
        <w:spacing w:after="0" w:line="259" w:lineRule="auto"/>
        <w:ind w:left="-567" w:right="-448" w:firstLine="0"/>
        <w:jc w:val="both"/>
        <w:rPr>
          <w:del w:id="362" w:author="Leanne Lawson" w:date="2026-04-08T14:40:00Z" w16du:dateUtc="2026-04-08T13:40:00Z"/>
          <w:lang w:eastAsia="ar-SA"/>
        </w:rPr>
      </w:pPr>
      <w:r w:rsidRPr="0077698E">
        <w:rPr>
          <w:b/>
          <w:bCs/>
          <w:color w:val="2F5496" w:themeColor="accent1" w:themeShade="BF"/>
        </w:rPr>
        <w:t>C</w:t>
      </w:r>
      <w:r w:rsidR="00751E5F">
        <w:rPr>
          <w:b/>
          <w:bCs/>
          <w:color w:val="2F5496" w:themeColor="accent1" w:themeShade="BF"/>
        </w:rPr>
        <w:t>1</w:t>
      </w:r>
      <w:r w:rsidR="00CF6144">
        <w:rPr>
          <w:b/>
          <w:bCs/>
          <w:color w:val="2F5496" w:themeColor="accent1" w:themeShade="BF"/>
        </w:rPr>
        <w:t>2</w:t>
      </w:r>
      <w:ins w:id="363" w:author="Leanne Lawson" w:date="2026-04-08T16:01:00Z" w16du:dateUtc="2026-04-08T15:01:00Z">
        <w:r w:rsidR="00E30773">
          <w:rPr>
            <w:b/>
            <w:bCs/>
            <w:color w:val="2F5496" w:themeColor="accent1" w:themeShade="BF"/>
          </w:rPr>
          <w:t>0</w:t>
        </w:r>
      </w:ins>
      <w:del w:id="364" w:author="Leanne Lawson" w:date="2026-04-08T16:01:00Z" w16du:dateUtc="2026-04-08T15:01:00Z">
        <w:r w:rsidR="00DA7CFF" w:rsidDel="00E30773">
          <w:rPr>
            <w:b/>
            <w:bCs/>
            <w:color w:val="2F5496" w:themeColor="accent1" w:themeShade="BF"/>
          </w:rPr>
          <w:delText>1</w:delText>
        </w:r>
      </w:del>
      <w:r w:rsidRPr="0077698E">
        <w:rPr>
          <w:b/>
          <w:bCs/>
          <w:color w:val="2F5496" w:themeColor="accent1" w:themeShade="BF"/>
        </w:rPr>
        <w:t xml:space="preserve">/25 </w:t>
      </w:r>
      <w:r w:rsidR="00DC3A57">
        <w:rPr>
          <w:b/>
          <w:bCs/>
          <w:color w:val="2F5496" w:themeColor="accent1" w:themeShade="BF"/>
        </w:rPr>
        <w:t>ALLOTMENT UPDATE</w:t>
      </w:r>
    </w:p>
    <w:p w14:paraId="74D376AE" w14:textId="77777777" w:rsidR="0051377E" w:rsidRDefault="0051377E" w:rsidP="003C3B7B">
      <w:pPr>
        <w:spacing w:after="0" w:line="259" w:lineRule="auto"/>
        <w:ind w:left="-567" w:right="-448" w:firstLine="0"/>
        <w:jc w:val="both"/>
        <w:rPr>
          <w:ins w:id="365" w:author="Leanne Lawson" w:date="2026-04-08T14:40:00Z" w16du:dateUtc="2026-04-08T13:40:00Z"/>
          <w:b/>
          <w:bCs/>
          <w:color w:val="2F5496" w:themeColor="accent1" w:themeShade="BF"/>
        </w:rPr>
      </w:pPr>
    </w:p>
    <w:p w14:paraId="6E2CC45A" w14:textId="77777777" w:rsidR="00DC3A57" w:rsidRPr="0077698E" w:rsidDel="0051377E" w:rsidRDefault="00DC3A57" w:rsidP="003C3B7B">
      <w:pPr>
        <w:spacing w:after="0" w:line="259" w:lineRule="auto"/>
        <w:ind w:left="-567" w:right="-448" w:firstLine="0"/>
        <w:jc w:val="both"/>
        <w:rPr>
          <w:del w:id="366" w:author="Leanne Lawson" w:date="2026-04-08T14:40:00Z" w16du:dateUtc="2026-04-08T13:40:00Z"/>
          <w:b/>
          <w:bCs/>
          <w:color w:val="2F5496" w:themeColor="accent1" w:themeShade="BF"/>
        </w:rPr>
      </w:pPr>
    </w:p>
    <w:p w14:paraId="01F387D1" w14:textId="16A988B0" w:rsidR="005A3358" w:rsidRPr="0041610C" w:rsidRDefault="0041610C" w:rsidP="0051377E">
      <w:pPr>
        <w:spacing w:after="0" w:line="259" w:lineRule="auto"/>
        <w:ind w:left="-567" w:right="-448" w:firstLine="0"/>
        <w:jc w:val="both"/>
        <w:pPrChange w:id="367" w:author="Leanne Lawson" w:date="2026-04-08T14:40:00Z" w16du:dateUtc="2026-04-08T13:40:00Z">
          <w:pPr>
            <w:ind w:left="-567"/>
            <w:jc w:val="both"/>
          </w:pPr>
        </w:pPrChange>
      </w:pPr>
      <w:r>
        <w:rPr>
          <w:lang w:eastAsia="ar-SA"/>
        </w:rPr>
        <w:t xml:space="preserve">The Town Clerk gave a verbal update </w:t>
      </w:r>
      <w:del w:id="368" w:author="Leanne Lawson" w:date="2026-04-08T14:40:00Z" w16du:dateUtc="2026-04-08T13:40:00Z">
        <w:r w:rsidDel="0051377E">
          <w:rPr>
            <w:lang w:eastAsia="ar-SA"/>
          </w:rPr>
          <w:delText xml:space="preserve">on </w:delText>
        </w:r>
        <w:r w:rsidR="00A56C95" w:rsidDel="0051377E">
          <w:rPr>
            <w:lang w:eastAsia="ar-SA"/>
          </w:rPr>
          <w:delText xml:space="preserve">the </w:delText>
        </w:r>
        <w:r w:rsidDel="0051377E">
          <w:rPr>
            <w:lang w:eastAsia="ar-SA"/>
          </w:rPr>
          <w:delText>Colliery Allotment</w:delText>
        </w:r>
      </w:del>
      <w:ins w:id="369" w:author="Leanne Lawson" w:date="2026-04-08T14:41:00Z" w16du:dateUtc="2026-04-08T13:41:00Z">
        <w:r w:rsidR="0051377E">
          <w:rPr>
            <w:lang w:eastAsia="ar-SA"/>
          </w:rPr>
          <w:t>from</w:t>
        </w:r>
      </w:ins>
      <w:ins w:id="370" w:author="Leanne Lawson" w:date="2026-04-08T14:40:00Z" w16du:dateUtc="2026-04-08T13:40:00Z">
        <w:r w:rsidR="0051377E">
          <w:rPr>
            <w:lang w:eastAsia="ar-SA"/>
          </w:rPr>
          <w:t xml:space="preserve"> Newbiggin Allotment </w:t>
        </w:r>
      </w:ins>
      <w:ins w:id="371" w:author="Leanne Lawson" w:date="2026-04-08T14:45:00Z" w16du:dateUtc="2026-04-08T13:45:00Z">
        <w:r w:rsidR="00217C24">
          <w:rPr>
            <w:lang w:eastAsia="ar-SA"/>
          </w:rPr>
          <w:t>Association</w:t>
        </w:r>
      </w:ins>
      <w:r>
        <w:rPr>
          <w:lang w:eastAsia="ar-SA"/>
        </w:rPr>
        <w:t xml:space="preserve">. Allotment Association continue to work with </w:t>
      </w:r>
      <w:r w:rsidRPr="00217C24">
        <w:rPr>
          <w:color w:val="auto"/>
          <w:lang w:eastAsia="ar-SA"/>
          <w:rPrChange w:id="372" w:author="Leanne Lawson" w:date="2026-04-08T14:45:00Z" w16du:dateUtc="2026-04-08T13:45:00Z">
            <w:rPr>
              <w:lang w:eastAsia="ar-SA"/>
            </w:rPr>
          </w:rPrChange>
        </w:rPr>
        <w:t xml:space="preserve">Northumbria Police. </w:t>
      </w:r>
      <w:r w:rsidRPr="00217C24">
        <w:rPr>
          <w:color w:val="auto"/>
          <w:lang w:eastAsia="ar-SA"/>
          <w:rPrChange w:id="373" w:author="Leanne Lawson" w:date="2026-04-08T14:45:00Z" w16du:dateUtc="2026-04-08T13:45:00Z">
            <w:rPr>
              <w:color w:val="00B050"/>
              <w:lang w:eastAsia="ar-SA"/>
            </w:rPr>
          </w:rPrChange>
        </w:rPr>
        <w:t xml:space="preserve">The Allotment Association </w:t>
      </w:r>
      <w:ins w:id="374" w:author="Leanne Lawson" w:date="2026-04-08T14:41:00Z" w16du:dateUtc="2026-04-08T13:41:00Z">
        <w:r w:rsidR="0051377E" w:rsidRPr="00217C24">
          <w:rPr>
            <w:color w:val="auto"/>
            <w:lang w:eastAsia="ar-SA"/>
            <w:rPrChange w:id="375" w:author="Leanne Lawson" w:date="2026-04-08T14:45:00Z" w16du:dateUtc="2026-04-08T13:45:00Z">
              <w:rPr>
                <w:color w:val="00B050"/>
                <w:lang w:eastAsia="ar-SA"/>
              </w:rPr>
            </w:rPrChange>
          </w:rPr>
          <w:t>has now installed new gates across both sites. Keys will be given to plot holders with strict instructions to lock the g</w:t>
        </w:r>
      </w:ins>
      <w:ins w:id="376" w:author="Leanne Lawson" w:date="2026-04-08T14:42:00Z" w16du:dateUtc="2026-04-08T13:42:00Z">
        <w:r w:rsidR="0051377E" w:rsidRPr="00217C24">
          <w:rPr>
            <w:color w:val="auto"/>
            <w:lang w:eastAsia="ar-SA"/>
            <w:rPrChange w:id="377" w:author="Leanne Lawson" w:date="2026-04-08T14:45:00Z" w16du:dateUtc="2026-04-08T13:45:00Z">
              <w:rPr>
                <w:color w:val="00B050"/>
                <w:lang w:eastAsia="ar-SA"/>
              </w:rPr>
            </w:rPrChange>
          </w:rPr>
          <w:t xml:space="preserve">ate. This </w:t>
        </w:r>
        <w:r w:rsidR="00AC0628" w:rsidRPr="00217C24">
          <w:rPr>
            <w:color w:val="auto"/>
            <w:lang w:eastAsia="ar-SA"/>
            <w:rPrChange w:id="378" w:author="Leanne Lawson" w:date="2026-04-08T14:45:00Z" w16du:dateUtc="2026-04-08T13:45:00Z">
              <w:rPr>
                <w:color w:val="00B050"/>
                <w:lang w:eastAsia="ar-SA"/>
              </w:rPr>
            </w:rPrChange>
          </w:rPr>
          <w:t xml:space="preserve">has only just </w:t>
        </w:r>
      </w:ins>
      <w:ins w:id="379" w:author="Leanne Lawson" w:date="2026-04-08T14:43:00Z" w16du:dateUtc="2026-04-08T13:43:00Z">
        <w:r w:rsidR="009541C9" w:rsidRPr="00217C24">
          <w:rPr>
            <w:color w:val="auto"/>
            <w:lang w:eastAsia="ar-SA"/>
            <w:rPrChange w:id="380" w:author="Leanne Lawson" w:date="2026-04-08T14:45:00Z" w16du:dateUtc="2026-04-08T13:45:00Z">
              <w:rPr>
                <w:color w:val="00B050"/>
                <w:lang w:eastAsia="ar-SA"/>
              </w:rPr>
            </w:rPrChange>
          </w:rPr>
          <w:t>taken</w:t>
        </w:r>
      </w:ins>
      <w:ins w:id="381" w:author="Leanne Lawson" w:date="2026-04-08T14:42:00Z" w16du:dateUtc="2026-04-08T13:42:00Z">
        <w:r w:rsidR="00AC0628" w:rsidRPr="00217C24">
          <w:rPr>
            <w:color w:val="auto"/>
            <w:lang w:eastAsia="ar-SA"/>
            <w:rPrChange w:id="382" w:author="Leanne Lawson" w:date="2026-04-08T14:45:00Z" w16du:dateUtc="2026-04-08T13:45:00Z">
              <w:rPr>
                <w:color w:val="00B050"/>
                <w:lang w:eastAsia="ar-SA"/>
              </w:rPr>
            </w:rPrChange>
          </w:rPr>
          <w:t xml:space="preserve"> place</w:t>
        </w:r>
      </w:ins>
      <w:ins w:id="383" w:author="Leanne Lawson" w:date="2026-04-08T14:45:00Z" w16du:dateUtc="2026-04-08T13:45:00Z">
        <w:r w:rsidR="00217C24">
          <w:rPr>
            <w:color w:val="auto"/>
            <w:lang w:eastAsia="ar-SA"/>
          </w:rPr>
          <w:t>;</w:t>
        </w:r>
      </w:ins>
      <w:ins w:id="384" w:author="Leanne Lawson" w:date="2026-04-08T14:42:00Z" w16du:dateUtc="2026-04-08T13:42:00Z">
        <w:r w:rsidR="00AC0628" w:rsidRPr="00217C24">
          <w:rPr>
            <w:color w:val="auto"/>
            <w:lang w:eastAsia="ar-SA"/>
            <w:rPrChange w:id="385" w:author="Leanne Lawson" w:date="2026-04-08T14:45:00Z" w16du:dateUtc="2026-04-08T13:45:00Z">
              <w:rPr>
                <w:color w:val="00B050"/>
                <w:lang w:eastAsia="ar-SA"/>
              </w:rPr>
            </w:rPrChange>
          </w:rPr>
          <w:t xml:space="preserve"> </w:t>
        </w:r>
      </w:ins>
      <w:ins w:id="386" w:author="Leanne Lawson" w:date="2026-04-08T14:44:00Z" w16du:dateUtc="2026-04-08T13:44:00Z">
        <w:r w:rsidR="009541C9" w:rsidRPr="00217C24">
          <w:rPr>
            <w:color w:val="auto"/>
            <w:lang w:eastAsia="ar-SA"/>
            <w:rPrChange w:id="387" w:author="Leanne Lawson" w:date="2026-04-08T14:45:00Z" w16du:dateUtc="2026-04-08T13:45:00Z">
              <w:rPr>
                <w:color w:val="00B050"/>
                <w:lang w:eastAsia="ar-SA"/>
              </w:rPr>
            </w:rPrChange>
          </w:rPr>
          <w:t xml:space="preserve">further </w:t>
        </w:r>
      </w:ins>
      <w:ins w:id="388" w:author="Leanne Lawson" w:date="2026-04-08T14:45:00Z" w16du:dateUtc="2026-04-08T13:45:00Z">
        <w:r w:rsidR="00217C24">
          <w:rPr>
            <w:color w:val="auto"/>
            <w:lang w:eastAsia="ar-SA"/>
          </w:rPr>
          <w:t>updates</w:t>
        </w:r>
      </w:ins>
      <w:ins w:id="389" w:author="Leanne Lawson" w:date="2026-04-08T14:44:00Z" w16du:dateUtc="2026-04-08T13:44:00Z">
        <w:r w:rsidR="009541C9" w:rsidRPr="00217C24">
          <w:rPr>
            <w:color w:val="auto"/>
            <w:lang w:eastAsia="ar-SA"/>
            <w:rPrChange w:id="390" w:author="Leanne Lawson" w:date="2026-04-08T14:45:00Z" w16du:dateUtc="2026-04-08T13:45:00Z">
              <w:rPr>
                <w:color w:val="00B050"/>
                <w:lang w:eastAsia="ar-SA"/>
              </w:rPr>
            </w:rPrChange>
          </w:rPr>
          <w:t xml:space="preserve"> on this will be at </w:t>
        </w:r>
      </w:ins>
      <w:ins w:id="391" w:author="Leanne Lawson" w:date="2026-04-08T14:45:00Z" w16du:dateUtc="2026-04-08T13:45:00Z">
        <w:r w:rsidR="00217C24">
          <w:rPr>
            <w:color w:val="auto"/>
            <w:lang w:eastAsia="ar-SA"/>
          </w:rPr>
          <w:t xml:space="preserve">the </w:t>
        </w:r>
      </w:ins>
      <w:ins w:id="392" w:author="Leanne Lawson" w:date="2026-04-08T14:44:00Z" w16du:dateUtc="2026-04-08T13:44:00Z">
        <w:r w:rsidR="009541C9" w:rsidRPr="00217C24">
          <w:rPr>
            <w:color w:val="auto"/>
            <w:lang w:eastAsia="ar-SA"/>
            <w:rPrChange w:id="393" w:author="Leanne Lawson" w:date="2026-04-08T14:45:00Z" w16du:dateUtc="2026-04-08T13:45:00Z">
              <w:rPr>
                <w:color w:val="00B050"/>
                <w:lang w:eastAsia="ar-SA"/>
              </w:rPr>
            </w:rPrChange>
          </w:rPr>
          <w:t xml:space="preserve">next meeting. </w:t>
        </w:r>
        <w:r w:rsidR="00217C24" w:rsidRPr="00217C24">
          <w:rPr>
            <w:color w:val="auto"/>
            <w:lang w:eastAsia="ar-SA"/>
            <w:rPrChange w:id="394" w:author="Leanne Lawson" w:date="2026-04-08T14:45:00Z" w16du:dateUtc="2026-04-08T13:45:00Z">
              <w:rPr>
                <w:color w:val="00B050"/>
                <w:lang w:eastAsia="ar-SA"/>
              </w:rPr>
            </w:rPrChange>
          </w:rPr>
          <w:t>It was noted that since this has been installed</w:t>
        </w:r>
      </w:ins>
      <w:ins w:id="395" w:author="Leanne Lawson" w:date="2026-04-08T14:45:00Z" w16du:dateUtc="2026-04-08T13:45:00Z">
        <w:r w:rsidR="00217C24">
          <w:rPr>
            <w:color w:val="auto"/>
            <w:lang w:eastAsia="ar-SA"/>
          </w:rPr>
          <w:t>,</w:t>
        </w:r>
      </w:ins>
      <w:ins w:id="396" w:author="Leanne Lawson" w:date="2026-04-08T14:44:00Z" w16du:dateUtc="2026-04-08T13:44:00Z">
        <w:r w:rsidR="00217C24" w:rsidRPr="00217C24">
          <w:rPr>
            <w:color w:val="auto"/>
            <w:lang w:eastAsia="ar-SA"/>
            <w:rPrChange w:id="397" w:author="Leanne Lawson" w:date="2026-04-08T14:45:00Z" w16du:dateUtc="2026-04-08T13:45:00Z">
              <w:rPr>
                <w:color w:val="00B050"/>
                <w:lang w:eastAsia="ar-SA"/>
              </w:rPr>
            </w:rPrChange>
          </w:rPr>
          <w:t xml:space="preserve"> we have seen an increase in fly tipping a</w:t>
        </w:r>
      </w:ins>
      <w:ins w:id="398" w:author="Leanne Lawson" w:date="2026-04-08T14:45:00Z" w16du:dateUtc="2026-04-08T13:45:00Z">
        <w:r w:rsidR="00217C24" w:rsidRPr="00217C24">
          <w:rPr>
            <w:color w:val="auto"/>
            <w:lang w:eastAsia="ar-SA"/>
            <w:rPrChange w:id="399" w:author="Leanne Lawson" w:date="2026-04-08T14:45:00Z" w16du:dateUtc="2026-04-08T13:45:00Z">
              <w:rPr>
                <w:color w:val="00B050"/>
                <w:lang w:eastAsia="ar-SA"/>
              </w:rPr>
            </w:rPrChange>
          </w:rPr>
          <w:t xml:space="preserve">round other areas of Newbiggin. </w:t>
        </w:r>
      </w:ins>
      <w:ins w:id="400" w:author="Leanne Lawson" w:date="2026-04-08T14:43:00Z" w16du:dateUtc="2026-04-08T13:43:00Z">
        <w:r w:rsidR="00AC0628" w:rsidRPr="00217C24">
          <w:rPr>
            <w:color w:val="auto"/>
            <w:lang w:eastAsia="ar-SA"/>
            <w:rPrChange w:id="401" w:author="Leanne Lawson" w:date="2026-04-08T14:45:00Z" w16du:dateUtc="2026-04-08T13:45:00Z">
              <w:rPr>
                <w:color w:val="00B050"/>
                <w:lang w:eastAsia="ar-SA"/>
              </w:rPr>
            </w:rPrChange>
          </w:rPr>
          <w:t xml:space="preserve"> </w:t>
        </w:r>
      </w:ins>
      <w:del w:id="402" w:author="Leanne Lawson" w:date="2026-04-08T14:43:00Z" w16du:dateUtc="2026-04-08T13:43:00Z">
        <w:r w:rsidR="004F576A" w:rsidRPr="000A2791" w:rsidDel="00AC0628">
          <w:rPr>
            <w:color w:val="00B050"/>
            <w:lang w:eastAsia="ar-SA"/>
          </w:rPr>
          <w:delText>now has a gate in place.</w:delText>
        </w:r>
        <w:r w:rsidR="00C12CD1" w:rsidRPr="000A2791" w:rsidDel="00AC0628">
          <w:rPr>
            <w:color w:val="00B050"/>
            <w:lang w:eastAsia="ar-SA"/>
          </w:rPr>
          <w:delText xml:space="preserve">  As fly tipping is getting worse, the gate is now locked.  Fly ti</w:delText>
        </w:r>
        <w:r w:rsidR="007B4E62" w:rsidRPr="000A2791" w:rsidDel="00AC0628">
          <w:rPr>
            <w:color w:val="00B050"/>
            <w:lang w:eastAsia="ar-SA"/>
          </w:rPr>
          <w:delText>pping is now moving across the town.</w:delText>
        </w:r>
      </w:del>
    </w:p>
    <w:p w14:paraId="2186D8D7" w14:textId="77777777" w:rsidR="00624308" w:rsidRDefault="00624308" w:rsidP="000F3739">
      <w:pPr>
        <w:spacing w:after="0" w:line="100" w:lineRule="atLeast"/>
        <w:ind w:left="0" w:right="-513" w:firstLine="0"/>
        <w:jc w:val="both"/>
        <w:rPr>
          <w:b/>
          <w:bCs/>
          <w:color w:val="2F5496" w:themeColor="accent1" w:themeShade="BF"/>
          <w:lang w:eastAsia="ar-SA"/>
        </w:rPr>
      </w:pPr>
    </w:p>
    <w:p w14:paraId="64C5A485" w14:textId="4AB78287" w:rsidR="00C87E83" w:rsidRDefault="00142412" w:rsidP="00C87E83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</w:rPr>
      </w:pPr>
      <w:r w:rsidRPr="0077698E">
        <w:rPr>
          <w:b/>
          <w:bCs/>
          <w:color w:val="2F5496" w:themeColor="accent1" w:themeShade="BF"/>
        </w:rPr>
        <w:t>C</w:t>
      </w:r>
      <w:r>
        <w:rPr>
          <w:b/>
          <w:bCs/>
          <w:color w:val="2F5496" w:themeColor="accent1" w:themeShade="BF"/>
        </w:rPr>
        <w:t>1</w:t>
      </w:r>
      <w:r w:rsidR="00CF6144">
        <w:rPr>
          <w:b/>
          <w:bCs/>
          <w:color w:val="2F5496" w:themeColor="accent1" w:themeShade="BF"/>
        </w:rPr>
        <w:t>2</w:t>
      </w:r>
      <w:ins w:id="403" w:author="Leanne Lawson" w:date="2026-04-08T16:01:00Z" w16du:dateUtc="2026-04-08T15:01:00Z">
        <w:r w:rsidR="00E30773">
          <w:rPr>
            <w:b/>
            <w:bCs/>
            <w:color w:val="2F5496" w:themeColor="accent1" w:themeShade="BF"/>
          </w:rPr>
          <w:t>1</w:t>
        </w:r>
      </w:ins>
      <w:del w:id="404" w:author="Leanne Lawson" w:date="2026-04-08T16:01:00Z" w16du:dateUtc="2026-04-08T15:01:00Z">
        <w:r w:rsidR="00DA7CFF" w:rsidDel="00E30773">
          <w:rPr>
            <w:b/>
            <w:bCs/>
            <w:color w:val="2F5496" w:themeColor="accent1" w:themeShade="BF"/>
          </w:rPr>
          <w:delText>2</w:delText>
        </w:r>
      </w:del>
      <w:r w:rsidRPr="0077698E">
        <w:rPr>
          <w:b/>
          <w:bCs/>
          <w:color w:val="2F5496" w:themeColor="accent1" w:themeShade="BF"/>
        </w:rPr>
        <w:t xml:space="preserve">/25 </w:t>
      </w:r>
      <w:r w:rsidR="00510D04">
        <w:rPr>
          <w:b/>
          <w:bCs/>
          <w:color w:val="2F5496" w:themeColor="accent1" w:themeShade="BF"/>
        </w:rPr>
        <w:t xml:space="preserve">ENHANCED </w:t>
      </w:r>
      <w:r w:rsidR="00C87E83">
        <w:rPr>
          <w:b/>
          <w:bCs/>
          <w:color w:val="2F5496" w:themeColor="accent1" w:themeShade="BF"/>
        </w:rPr>
        <w:t>SERVICE LEVEL AGREEMENT</w:t>
      </w:r>
    </w:p>
    <w:p w14:paraId="55078A6A" w14:textId="7DD0DBB8" w:rsidR="00C87E83" w:rsidRDefault="00F66C11" w:rsidP="00C87E83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</w:rPr>
      </w:pPr>
      <w:ins w:id="405" w:author="Leanne Lawson" w:date="2026-04-08T14:46:00Z" w16du:dateUtc="2026-04-08T13:46:00Z">
        <w:r w:rsidRPr="00193580">
          <w:rPr>
            <w:color w:val="auto"/>
            <w:rPrChange w:id="406" w:author="Leanne Lawson" w:date="2026-04-08T14:50:00Z" w16du:dateUtc="2026-04-08T13:50:00Z">
              <w:rPr>
                <w:b/>
                <w:bCs/>
                <w:color w:val="2F5496" w:themeColor="accent1" w:themeShade="BF"/>
              </w:rPr>
            </w:rPrChange>
          </w:rPr>
          <w:t xml:space="preserve">The Chair informed members that our current Service Level Agreement has meant 1 </w:t>
        </w:r>
      </w:ins>
      <w:ins w:id="407" w:author="Leanne Lawson" w:date="2026-04-08T14:50:00Z" w16du:dateUtc="2026-04-08T13:50:00Z">
        <w:r w:rsidR="00193580">
          <w:rPr>
            <w:color w:val="auto"/>
          </w:rPr>
          <w:t>full-time</w:t>
        </w:r>
      </w:ins>
      <w:ins w:id="408" w:author="Leanne Lawson" w:date="2026-04-08T14:46:00Z" w16du:dateUtc="2026-04-08T13:46:00Z">
        <w:r w:rsidRPr="00193580">
          <w:rPr>
            <w:color w:val="auto"/>
            <w:rPrChange w:id="409" w:author="Leanne Lawson" w:date="2026-04-08T14:50:00Z" w16du:dateUtc="2026-04-08T13:50:00Z">
              <w:rPr>
                <w:b/>
                <w:bCs/>
                <w:color w:val="2F5496" w:themeColor="accent1" w:themeShade="BF"/>
              </w:rPr>
            </w:rPrChange>
          </w:rPr>
          <w:t xml:space="preserve"> operative over the year and the other one seasonal operative for a period of 6 months</w:t>
        </w:r>
      </w:ins>
      <w:ins w:id="410" w:author="Leanne Lawson" w:date="2026-04-08T14:50:00Z" w16du:dateUtc="2026-04-08T13:50:00Z">
        <w:r w:rsidR="00193580">
          <w:rPr>
            <w:color w:val="auto"/>
          </w:rPr>
          <w:t xml:space="preserve"> in the summer</w:t>
        </w:r>
      </w:ins>
      <w:ins w:id="411" w:author="Leanne Lawson" w:date="2026-04-08T14:46:00Z" w16du:dateUtc="2026-04-08T13:46:00Z">
        <w:r w:rsidRPr="00193580">
          <w:rPr>
            <w:color w:val="auto"/>
            <w:rPrChange w:id="412" w:author="Leanne Lawson" w:date="2026-04-08T14:50:00Z" w16du:dateUtc="2026-04-08T13:50:00Z">
              <w:rPr>
                <w:b/>
                <w:bCs/>
                <w:color w:val="2F5496" w:themeColor="accent1" w:themeShade="BF"/>
              </w:rPr>
            </w:rPrChange>
          </w:rPr>
          <w:t>. This has been di</w:t>
        </w:r>
      </w:ins>
      <w:ins w:id="413" w:author="Leanne Lawson" w:date="2026-04-08T14:47:00Z" w16du:dateUtc="2026-04-08T13:47:00Z">
        <w:r w:rsidR="00127580" w:rsidRPr="00193580">
          <w:rPr>
            <w:color w:val="auto"/>
            <w:rPrChange w:id="414" w:author="Leanne Lawson" w:date="2026-04-08T14:50:00Z" w16du:dateUtc="2026-04-08T13:50:00Z">
              <w:rPr>
                <w:b/>
                <w:bCs/>
                <w:color w:val="2F5496" w:themeColor="accent1" w:themeShade="BF"/>
              </w:rPr>
            </w:rPrChange>
          </w:rPr>
          <w:t xml:space="preserve">scussed at the Environmental Committee meeting and put forward to </w:t>
        </w:r>
      </w:ins>
      <w:ins w:id="415" w:author="Leanne Lawson" w:date="2026-04-08T14:48:00Z" w16du:dateUtc="2026-04-08T13:48:00Z">
        <w:r w:rsidR="00127580" w:rsidRPr="00193580">
          <w:rPr>
            <w:color w:val="auto"/>
            <w:rPrChange w:id="416" w:author="Leanne Lawson" w:date="2026-04-08T14:50:00Z" w16du:dateUtc="2026-04-08T13:50:00Z">
              <w:rPr>
                <w:b/>
                <w:bCs/>
                <w:color w:val="2F5496" w:themeColor="accent1" w:themeShade="BF"/>
              </w:rPr>
            </w:rPrChange>
          </w:rPr>
          <w:t xml:space="preserve">Ordinary Council meeting to look at a potential solution which would </w:t>
        </w:r>
      </w:ins>
      <w:ins w:id="417" w:author="Leanne Lawson" w:date="2026-04-08T14:50:00Z" w16du:dateUtc="2026-04-08T13:50:00Z">
        <w:r w:rsidR="00726896">
          <w:rPr>
            <w:color w:val="auto"/>
          </w:rPr>
          <w:t>predominantly</w:t>
        </w:r>
      </w:ins>
      <w:ins w:id="418" w:author="Leanne Lawson" w:date="2026-04-08T14:48:00Z" w16du:dateUtc="2026-04-08T13:48:00Z">
        <w:r w:rsidR="00127580" w:rsidRPr="00193580">
          <w:rPr>
            <w:color w:val="auto"/>
            <w:rPrChange w:id="419" w:author="Leanne Lawson" w:date="2026-04-08T14:50:00Z" w16du:dateUtc="2026-04-08T13:50:00Z">
              <w:rPr>
                <w:b/>
                <w:bCs/>
                <w:color w:val="2F5496" w:themeColor="accent1" w:themeShade="BF"/>
              </w:rPr>
            </w:rPrChange>
          </w:rPr>
          <w:t xml:space="preserve"> </w:t>
        </w:r>
        <w:r w:rsidR="00B1508F" w:rsidRPr="00193580">
          <w:rPr>
            <w:color w:val="auto"/>
            <w:rPrChange w:id="420" w:author="Leanne Lawson" w:date="2026-04-08T14:50:00Z" w16du:dateUtc="2026-04-08T13:50:00Z">
              <w:rPr>
                <w:b/>
                <w:bCs/>
                <w:color w:val="2F5496" w:themeColor="accent1" w:themeShade="BF"/>
              </w:rPr>
            </w:rPrChange>
          </w:rPr>
          <w:t xml:space="preserve">mean we have a presence on the promenade unless needed elsewhere within Newbiggin. </w:t>
        </w:r>
      </w:ins>
      <w:ins w:id="421" w:author="Leanne Lawson" w:date="2026-04-08T14:50:00Z" w16du:dateUtc="2026-04-08T13:50:00Z">
        <w:r w:rsidR="00726896">
          <w:rPr>
            <w:color w:val="auto"/>
          </w:rPr>
          <w:t xml:space="preserve">The </w:t>
        </w:r>
      </w:ins>
      <w:ins w:id="422" w:author="Leanne Lawson" w:date="2026-04-08T14:49:00Z" w16du:dateUtc="2026-04-08T13:49:00Z">
        <w:r w:rsidR="00AE00EB" w:rsidRPr="00193580">
          <w:rPr>
            <w:color w:val="auto"/>
            <w:rPrChange w:id="423" w:author="Leanne Lawson" w:date="2026-04-08T14:50:00Z" w16du:dateUtc="2026-04-08T13:50:00Z">
              <w:rPr>
                <w:b/>
                <w:bCs/>
                <w:color w:val="2F5496" w:themeColor="accent1" w:themeShade="BF"/>
              </w:rPr>
            </w:rPrChange>
          </w:rPr>
          <w:t>Neighbourhood Services team have been contacted to see if this is something that can be done within the budget</w:t>
        </w:r>
        <w:r w:rsidR="00193580">
          <w:rPr>
            <w:b/>
            <w:bCs/>
            <w:color w:val="2F5496" w:themeColor="accent1" w:themeShade="BF"/>
          </w:rPr>
          <w:t xml:space="preserve">. </w:t>
        </w:r>
      </w:ins>
    </w:p>
    <w:p w14:paraId="020090DA" w14:textId="68DB57DD" w:rsidR="00C87E83" w:rsidRPr="007E2ED9" w:rsidDel="00AE00EB" w:rsidRDefault="00912001" w:rsidP="00C87E83">
      <w:pPr>
        <w:spacing w:after="0" w:line="259" w:lineRule="auto"/>
        <w:ind w:left="-567" w:right="-448" w:firstLine="0"/>
        <w:jc w:val="both"/>
        <w:rPr>
          <w:del w:id="424" w:author="Leanne Lawson" w:date="2026-04-08T14:49:00Z" w16du:dateUtc="2026-04-08T13:49:00Z"/>
          <w:color w:val="00B050"/>
          <w:lang w:eastAsia="ar-SA"/>
        </w:rPr>
      </w:pPr>
      <w:del w:id="425" w:author="Leanne Lawson" w:date="2026-04-08T14:49:00Z" w16du:dateUtc="2026-04-08T13:49:00Z">
        <w:r w:rsidRPr="007E2ED9" w:rsidDel="00AE00EB">
          <w:rPr>
            <w:color w:val="00B050"/>
            <w:lang w:eastAsia="ar-SA"/>
          </w:rPr>
          <w:delText>The Town Clerk gave an update.</w:delText>
        </w:r>
      </w:del>
    </w:p>
    <w:p w14:paraId="3D83EC17" w14:textId="77777777" w:rsidR="00912001" w:rsidRDefault="00912001" w:rsidP="00C87E83">
      <w:pPr>
        <w:spacing w:after="0" w:line="259" w:lineRule="auto"/>
        <w:ind w:left="-567" w:right="-448" w:firstLine="0"/>
        <w:jc w:val="both"/>
        <w:rPr>
          <w:color w:val="EE0000"/>
          <w:lang w:eastAsia="ar-SA"/>
        </w:rPr>
      </w:pPr>
    </w:p>
    <w:p w14:paraId="2300E1DA" w14:textId="674E3870" w:rsidR="00912001" w:rsidRPr="00912001" w:rsidRDefault="00684DB9" w:rsidP="00912001">
      <w:pPr>
        <w:spacing w:after="0" w:line="276" w:lineRule="auto"/>
        <w:ind w:left="-567" w:right="-448" w:firstLine="0"/>
        <w:jc w:val="both"/>
        <w:rPr>
          <w:color w:val="000000" w:themeColor="text1"/>
          <w:lang w:eastAsia="ar-SA"/>
        </w:rPr>
      </w:pPr>
      <w:r>
        <w:rPr>
          <w:b/>
          <w:bCs/>
          <w:color w:val="2F5496" w:themeColor="accent1" w:themeShade="BF"/>
        </w:rPr>
        <w:t xml:space="preserve">RESOLVED that: </w:t>
      </w:r>
      <w:r w:rsidR="00912001">
        <w:rPr>
          <w:lang w:eastAsia="ar-SA"/>
        </w:rPr>
        <w:t>Members</w:t>
      </w:r>
      <w:r w:rsidR="0076429E">
        <w:rPr>
          <w:lang w:eastAsia="ar-SA"/>
        </w:rPr>
        <w:t xml:space="preserve"> agreed to the seasonal operative being over the full year part-time and bring to full council if there is</w:t>
      </w:r>
      <w:ins w:id="426" w:author="Leanne Lawson" w:date="2026-04-08T15:04:00Z" w16du:dateUtc="2026-04-08T14:04:00Z">
        <w:r w:rsidR="005153CC">
          <w:rPr>
            <w:lang w:eastAsia="ar-SA"/>
          </w:rPr>
          <w:t xml:space="preserve"> </w:t>
        </w:r>
      </w:ins>
      <w:del w:id="427" w:author="Leanne Lawson" w:date="2026-04-08T15:04:00Z" w16du:dateUtc="2026-04-08T14:04:00Z">
        <w:r w:rsidR="0076429E" w:rsidDel="005153CC">
          <w:rPr>
            <w:lang w:eastAsia="ar-SA"/>
          </w:rPr>
          <w:delText xml:space="preserve"> </w:delText>
        </w:r>
      </w:del>
      <w:ins w:id="428" w:author="Leanne Lawson" w:date="2026-04-08T15:04:00Z" w16du:dateUtc="2026-04-08T14:04:00Z">
        <w:r w:rsidR="005153CC">
          <w:rPr>
            <w:lang w:eastAsia="ar-SA"/>
          </w:rPr>
          <w:t xml:space="preserve">a </w:t>
        </w:r>
      </w:ins>
      <w:ins w:id="429" w:author="Leanne Lawson" w:date="2026-04-08T15:03:00Z" w16du:dateUtc="2026-04-08T14:03:00Z">
        <w:r w:rsidR="001235ED">
          <w:rPr>
            <w:lang w:eastAsia="ar-SA"/>
          </w:rPr>
          <w:t>pot</w:t>
        </w:r>
      </w:ins>
      <w:ins w:id="430" w:author="Leanne Lawson" w:date="2026-04-08T15:04:00Z" w16du:dateUtc="2026-04-08T14:04:00Z">
        <w:r w:rsidR="005153CC">
          <w:rPr>
            <w:lang w:eastAsia="ar-SA"/>
          </w:rPr>
          <w:t xml:space="preserve">ential </w:t>
        </w:r>
      </w:ins>
      <w:del w:id="431" w:author="Leanne Lawson" w:date="2026-04-08T15:03:00Z" w16du:dateUtc="2026-04-08T14:03:00Z">
        <w:r w:rsidR="0076429E" w:rsidDel="001235ED">
          <w:rPr>
            <w:lang w:eastAsia="ar-SA"/>
          </w:rPr>
          <w:delText xml:space="preserve">an </w:delText>
        </w:r>
      </w:del>
      <w:r w:rsidR="0076429E">
        <w:rPr>
          <w:lang w:eastAsia="ar-SA"/>
        </w:rPr>
        <w:t>amendment to be made to costs.</w:t>
      </w:r>
    </w:p>
    <w:p w14:paraId="2FBE92C3" w14:textId="77777777" w:rsidR="00142412" w:rsidRDefault="00142412" w:rsidP="00624308">
      <w:pPr>
        <w:spacing w:after="0" w:line="100" w:lineRule="atLeast"/>
        <w:ind w:left="-567" w:right="-513"/>
        <w:jc w:val="both"/>
        <w:rPr>
          <w:ins w:id="432" w:author="Leanne Lawson" w:date="2026-04-08T16:01:00Z" w16du:dateUtc="2026-04-08T15:01:00Z"/>
          <w:b/>
          <w:bCs/>
          <w:color w:val="2F5496" w:themeColor="accent1" w:themeShade="BF"/>
          <w:lang w:eastAsia="ar-SA"/>
        </w:rPr>
      </w:pPr>
    </w:p>
    <w:p w14:paraId="69257B74" w14:textId="77777777" w:rsidR="00E30773" w:rsidRDefault="00E30773" w:rsidP="00624308">
      <w:pPr>
        <w:spacing w:after="0" w:line="100" w:lineRule="atLeast"/>
        <w:ind w:left="-567" w:right="-513"/>
        <w:jc w:val="both"/>
        <w:rPr>
          <w:ins w:id="433" w:author="Leanne Lawson" w:date="2026-04-08T16:01:00Z" w16du:dateUtc="2026-04-08T15:01:00Z"/>
          <w:b/>
          <w:bCs/>
          <w:color w:val="2F5496" w:themeColor="accent1" w:themeShade="BF"/>
          <w:lang w:eastAsia="ar-SA"/>
        </w:rPr>
      </w:pPr>
    </w:p>
    <w:p w14:paraId="7067EDBF" w14:textId="77777777" w:rsidR="00E30773" w:rsidRPr="00624308" w:rsidRDefault="00E30773" w:rsidP="00624308">
      <w:pPr>
        <w:spacing w:after="0" w:line="100" w:lineRule="atLeast"/>
        <w:ind w:left="-567" w:right="-513"/>
        <w:jc w:val="both"/>
        <w:rPr>
          <w:b/>
          <w:bCs/>
          <w:color w:val="2F5496" w:themeColor="accent1" w:themeShade="BF"/>
          <w:lang w:eastAsia="ar-SA"/>
        </w:rPr>
      </w:pPr>
    </w:p>
    <w:p w14:paraId="0C1B181E" w14:textId="61CDC1FC" w:rsidR="00B51D3A" w:rsidRPr="00684DB9" w:rsidRDefault="00684DB9" w:rsidP="00071C7D">
      <w:pPr>
        <w:spacing w:after="0" w:line="259" w:lineRule="auto"/>
        <w:ind w:left="-567" w:right="-448" w:firstLine="0"/>
        <w:jc w:val="both"/>
        <w:rPr>
          <w:b/>
          <w:bCs/>
          <w:color w:val="auto"/>
        </w:rPr>
      </w:pPr>
      <w:r>
        <w:rPr>
          <w:b/>
          <w:bCs/>
          <w:color w:val="2F5496" w:themeColor="accent1" w:themeShade="BF"/>
        </w:rPr>
        <w:lastRenderedPageBreak/>
        <w:t>C12</w:t>
      </w:r>
      <w:ins w:id="434" w:author="Leanne Lawson" w:date="2026-04-08T16:01:00Z" w16du:dateUtc="2026-04-08T15:01:00Z">
        <w:r w:rsidR="00E30773">
          <w:rPr>
            <w:b/>
            <w:bCs/>
            <w:color w:val="2F5496" w:themeColor="accent1" w:themeShade="BF"/>
          </w:rPr>
          <w:t>2</w:t>
        </w:r>
      </w:ins>
      <w:del w:id="435" w:author="Leanne Lawson" w:date="2026-04-08T16:01:00Z" w16du:dateUtc="2026-04-08T15:01:00Z">
        <w:r w:rsidR="00DA7CFF" w:rsidDel="00E30773">
          <w:rPr>
            <w:b/>
            <w:bCs/>
            <w:color w:val="2F5496" w:themeColor="accent1" w:themeShade="BF"/>
          </w:rPr>
          <w:delText>3</w:delText>
        </w:r>
      </w:del>
      <w:r>
        <w:rPr>
          <w:b/>
          <w:bCs/>
          <w:color w:val="2F5496" w:themeColor="accent1" w:themeShade="BF"/>
        </w:rPr>
        <w:t xml:space="preserve">/25 SKATEPARK FUNDING </w:t>
      </w:r>
    </w:p>
    <w:p w14:paraId="2C5093EE" w14:textId="6760A78C" w:rsidR="00B51D3A" w:rsidRDefault="006E3BDF" w:rsidP="00B51D3A">
      <w:pPr>
        <w:spacing w:after="0" w:line="100" w:lineRule="atLeast"/>
        <w:ind w:left="-567" w:right="-613"/>
        <w:jc w:val="both"/>
        <w:rPr>
          <w:lang w:eastAsia="ar-SA"/>
        </w:rPr>
      </w:pPr>
      <w:ins w:id="436" w:author="Leanne Lawson" w:date="2026-04-08T14:51:00Z" w16du:dateUtc="2026-04-08T13:51:00Z">
        <w:r>
          <w:rPr>
            <w:lang w:eastAsia="ar-SA"/>
          </w:rPr>
          <w:t xml:space="preserve">The Town Clerk gave a verbal update to members on the </w:t>
        </w:r>
      </w:ins>
      <w:ins w:id="437" w:author="Leanne Lawson" w:date="2026-04-08T14:52:00Z" w16du:dateUtc="2026-04-08T13:52:00Z">
        <w:r w:rsidR="003A04A7">
          <w:rPr>
            <w:lang w:eastAsia="ar-SA"/>
          </w:rPr>
          <w:t>potential Skatepark funding. A meeting with the Town Clerk and NCC regarding s106 or Windfarm money will take place on 19</w:t>
        </w:r>
        <w:r w:rsidR="003A04A7" w:rsidRPr="003A04A7">
          <w:rPr>
            <w:vertAlign w:val="superscript"/>
            <w:lang w:eastAsia="ar-SA"/>
            <w:rPrChange w:id="438" w:author="Leanne Lawson" w:date="2026-04-08T14:52:00Z" w16du:dateUtc="2026-04-08T13:52:00Z">
              <w:rPr>
                <w:lang w:eastAsia="ar-SA"/>
              </w:rPr>
            </w:rPrChange>
          </w:rPr>
          <w:t>th</w:t>
        </w:r>
        <w:r w:rsidR="003A04A7">
          <w:rPr>
            <w:lang w:eastAsia="ar-SA"/>
          </w:rPr>
          <w:t xml:space="preserve"> March. Therefore</w:t>
        </w:r>
      </w:ins>
      <w:ins w:id="439" w:author="Leanne Lawson" w:date="2026-04-08T14:53:00Z" w16du:dateUtc="2026-04-08T13:53:00Z">
        <w:r w:rsidR="003A04A7">
          <w:rPr>
            <w:lang w:eastAsia="ar-SA"/>
          </w:rPr>
          <w:t>,</w:t>
        </w:r>
      </w:ins>
      <w:ins w:id="440" w:author="Leanne Lawson" w:date="2026-04-08T14:52:00Z" w16du:dateUtc="2026-04-08T13:52:00Z">
        <w:r w:rsidR="003A04A7">
          <w:rPr>
            <w:lang w:eastAsia="ar-SA"/>
          </w:rPr>
          <w:t xml:space="preserve"> a further upda</w:t>
        </w:r>
      </w:ins>
      <w:ins w:id="441" w:author="Leanne Lawson" w:date="2026-04-08T14:53:00Z" w16du:dateUtc="2026-04-08T13:53:00Z">
        <w:r w:rsidR="003A04A7">
          <w:rPr>
            <w:lang w:eastAsia="ar-SA"/>
          </w:rPr>
          <w:t xml:space="preserve">te will be provided at the next meeting in April. It was noted that we could reach out to schools to get their take on this. </w:t>
        </w:r>
      </w:ins>
    </w:p>
    <w:p w14:paraId="3D7212CB" w14:textId="66B7E7B2" w:rsidR="00BC7DF5" w:rsidRPr="007E2ED9" w:rsidDel="003A04A7" w:rsidRDefault="00DB7FB9" w:rsidP="00B51D3A">
      <w:pPr>
        <w:spacing w:after="0" w:line="100" w:lineRule="atLeast"/>
        <w:ind w:left="-567" w:right="-613"/>
        <w:jc w:val="both"/>
        <w:rPr>
          <w:del w:id="442" w:author="Leanne Lawson" w:date="2026-04-08T14:53:00Z" w16du:dateUtc="2026-04-08T13:53:00Z"/>
          <w:color w:val="00B050"/>
        </w:rPr>
      </w:pPr>
      <w:del w:id="443" w:author="Leanne Lawson" w:date="2026-04-08T14:53:00Z" w16du:dateUtc="2026-04-08T13:53:00Z">
        <w:r w:rsidRPr="007E2ED9" w:rsidDel="003A04A7">
          <w:rPr>
            <w:color w:val="00B050"/>
          </w:rPr>
          <w:delText>The Town Clerk gave a verbal update to members</w:delText>
        </w:r>
        <w:r w:rsidR="00392493" w:rsidRPr="007E2ED9" w:rsidDel="003A04A7">
          <w:rPr>
            <w:color w:val="00B050"/>
          </w:rPr>
          <w:delText xml:space="preserve"> and will have a further update</w:delText>
        </w:r>
        <w:r w:rsidR="00A72963" w:rsidRPr="007E2ED9" w:rsidDel="003A04A7">
          <w:rPr>
            <w:color w:val="00B050"/>
          </w:rPr>
          <w:delText xml:space="preserve"> after the meeting</w:delText>
        </w:r>
        <w:r w:rsidR="009A66DB" w:rsidRPr="007E2ED9" w:rsidDel="003A04A7">
          <w:rPr>
            <w:color w:val="00B050"/>
          </w:rPr>
          <w:delText>,</w:delText>
        </w:r>
        <w:r w:rsidR="00A72963" w:rsidRPr="007E2ED9" w:rsidDel="003A04A7">
          <w:rPr>
            <w:color w:val="00B050"/>
          </w:rPr>
          <w:delText xml:space="preserve"> on 19</w:delText>
        </w:r>
        <w:r w:rsidR="00A72963" w:rsidRPr="007E2ED9" w:rsidDel="003A04A7">
          <w:rPr>
            <w:color w:val="00B050"/>
            <w:vertAlign w:val="superscript"/>
          </w:rPr>
          <w:delText>th</w:delText>
        </w:r>
        <w:r w:rsidR="00A72963" w:rsidRPr="007E2ED9" w:rsidDel="003A04A7">
          <w:rPr>
            <w:color w:val="00B050"/>
          </w:rPr>
          <w:delText xml:space="preserve"> March 2026.  It was noted that we could reach out to schools</w:delText>
        </w:r>
        <w:r w:rsidR="0084570F" w:rsidRPr="007E2ED9" w:rsidDel="003A04A7">
          <w:rPr>
            <w:color w:val="00B050"/>
          </w:rPr>
          <w:delText xml:space="preserve"> in order to get more kids involved</w:delText>
        </w:r>
        <w:r w:rsidR="00C417A9" w:rsidRPr="007E2ED9" w:rsidDel="003A04A7">
          <w:rPr>
            <w:color w:val="00B050"/>
          </w:rPr>
          <w:delText>.</w:delText>
        </w:r>
      </w:del>
    </w:p>
    <w:p w14:paraId="781FB8A7" w14:textId="77777777" w:rsidR="00B31A6D" w:rsidRDefault="00B31A6D" w:rsidP="00B31A6D">
      <w:pPr>
        <w:spacing w:after="0" w:line="100" w:lineRule="atLeast"/>
        <w:ind w:right="-613"/>
        <w:jc w:val="both"/>
        <w:rPr>
          <w:lang w:eastAsia="ar-SA"/>
        </w:rPr>
      </w:pPr>
    </w:p>
    <w:p w14:paraId="6309832A" w14:textId="65F83BBE" w:rsidR="00B31A6D" w:rsidRPr="00684DB9" w:rsidRDefault="00684DB9" w:rsidP="00B31A6D">
      <w:pPr>
        <w:spacing w:after="0" w:line="259" w:lineRule="auto"/>
        <w:ind w:left="-567" w:right="-448" w:firstLine="0"/>
        <w:jc w:val="both"/>
        <w:rPr>
          <w:b/>
          <w:bCs/>
          <w:color w:val="auto"/>
        </w:rPr>
      </w:pPr>
      <w:r>
        <w:rPr>
          <w:b/>
          <w:bCs/>
          <w:color w:val="2F5496" w:themeColor="accent1" w:themeShade="BF"/>
        </w:rPr>
        <w:t>C12</w:t>
      </w:r>
      <w:ins w:id="444" w:author="Leanne Lawson" w:date="2026-04-08T16:01:00Z" w16du:dateUtc="2026-04-08T15:01:00Z">
        <w:r w:rsidR="00E30773">
          <w:rPr>
            <w:b/>
            <w:bCs/>
            <w:color w:val="2F5496" w:themeColor="accent1" w:themeShade="BF"/>
          </w:rPr>
          <w:t>3</w:t>
        </w:r>
      </w:ins>
      <w:del w:id="445" w:author="Leanne Lawson" w:date="2026-04-08T16:01:00Z" w16du:dateUtc="2026-04-08T15:01:00Z">
        <w:r w:rsidR="00DA7CFF" w:rsidDel="00E30773">
          <w:rPr>
            <w:b/>
            <w:bCs/>
            <w:color w:val="2F5496" w:themeColor="accent1" w:themeShade="BF"/>
          </w:rPr>
          <w:delText>4</w:delText>
        </w:r>
      </w:del>
      <w:r>
        <w:rPr>
          <w:b/>
          <w:bCs/>
          <w:color w:val="2F5496" w:themeColor="accent1" w:themeShade="BF"/>
        </w:rPr>
        <w:t xml:space="preserve">/25 SPECIAL EVENT IN THE SUMMER </w:t>
      </w:r>
    </w:p>
    <w:p w14:paraId="3AD953E7" w14:textId="51A906DE" w:rsidR="00E60D9F" w:rsidRPr="00D446AA" w:rsidRDefault="00E60D9F" w:rsidP="00E60D9F">
      <w:pPr>
        <w:spacing w:after="0" w:line="100" w:lineRule="atLeast"/>
        <w:ind w:left="-567" w:right="-613"/>
        <w:jc w:val="both"/>
        <w:rPr>
          <w:ins w:id="446" w:author="Leanne Lawson" w:date="2026-04-08T14:54:00Z" w16du:dateUtc="2026-04-08T13:54:00Z"/>
          <w:color w:val="auto"/>
          <w:lang w:eastAsia="ar-SA"/>
          <w:rPrChange w:id="447" w:author="Leanne Lawson" w:date="2026-04-08T15:45:00Z" w16du:dateUtc="2026-04-08T14:45:00Z">
            <w:rPr>
              <w:ins w:id="448" w:author="Leanne Lawson" w:date="2026-04-08T14:54:00Z" w16du:dateUtc="2026-04-08T13:54:00Z"/>
              <w:rFonts w:ascii="Calibri" w:hAnsi="Calibri" w:cs="Calibri"/>
              <w:lang w:eastAsia="ar-SA"/>
            </w:rPr>
          </w:rPrChange>
        </w:rPr>
      </w:pPr>
      <w:ins w:id="449" w:author="Leanne Lawson" w:date="2026-04-08T14:54:00Z" w16du:dateUtc="2026-04-08T13:54:00Z">
        <w:r w:rsidRPr="00D446AA">
          <w:rPr>
            <w:color w:val="auto"/>
            <w:lang w:eastAsia="ar-SA"/>
            <w:rPrChange w:id="450" w:author="Leanne Lawson" w:date="2026-04-08T15:45:00Z" w16du:dateUtc="2026-04-08T14:45:00Z">
              <w:rPr>
                <w:rFonts w:ascii="Calibri" w:hAnsi="Calibri" w:cs="Calibri"/>
                <w:lang w:eastAsia="ar-SA"/>
              </w:rPr>
            </w:rPrChange>
          </w:rPr>
          <w:t>The Environmental committee on the 25</w:t>
        </w:r>
        <w:r w:rsidRPr="00D446AA">
          <w:rPr>
            <w:color w:val="auto"/>
            <w:vertAlign w:val="superscript"/>
            <w:lang w:eastAsia="ar-SA"/>
            <w:rPrChange w:id="451" w:author="Leanne Lawson" w:date="2026-04-08T15:45:00Z" w16du:dateUtc="2026-04-08T14:45:00Z">
              <w:rPr>
                <w:rFonts w:ascii="Calibri" w:hAnsi="Calibri" w:cs="Calibri"/>
                <w:vertAlign w:val="superscript"/>
                <w:lang w:eastAsia="ar-SA"/>
              </w:rPr>
            </w:rPrChange>
          </w:rPr>
          <w:t>th</w:t>
        </w:r>
        <w:r w:rsidRPr="00D446AA">
          <w:rPr>
            <w:color w:val="auto"/>
            <w:lang w:eastAsia="ar-SA"/>
            <w:rPrChange w:id="452" w:author="Leanne Lawson" w:date="2026-04-08T15:45:00Z" w16du:dateUtc="2026-04-08T14:45:00Z">
              <w:rPr>
                <w:rFonts w:ascii="Calibri" w:hAnsi="Calibri" w:cs="Calibri"/>
                <w:lang w:eastAsia="ar-SA"/>
              </w:rPr>
            </w:rPrChange>
          </w:rPr>
          <w:t xml:space="preserve"> February 2026 has brought quotes to </w:t>
        </w:r>
      </w:ins>
      <w:ins w:id="453" w:author="Leanne Lawson" w:date="2026-04-08T15:45:00Z" w16du:dateUtc="2026-04-08T14:45:00Z">
        <w:r w:rsidR="00D446AA">
          <w:rPr>
            <w:color w:val="auto"/>
            <w:lang w:eastAsia="ar-SA"/>
          </w:rPr>
          <w:t xml:space="preserve">the </w:t>
        </w:r>
      </w:ins>
      <w:ins w:id="454" w:author="Leanne Lawson" w:date="2026-04-08T14:54:00Z" w16du:dateUtc="2026-04-08T13:54:00Z">
        <w:r w:rsidRPr="00D446AA">
          <w:rPr>
            <w:color w:val="auto"/>
            <w:lang w:eastAsia="ar-SA"/>
            <w:rPrChange w:id="455" w:author="Leanne Lawson" w:date="2026-04-08T15:45:00Z" w16du:dateUtc="2026-04-08T14:45:00Z">
              <w:rPr>
                <w:rFonts w:ascii="Calibri" w:hAnsi="Calibri" w:cs="Calibri"/>
                <w:lang w:eastAsia="ar-SA"/>
              </w:rPr>
            </w:rPrChange>
          </w:rPr>
          <w:t xml:space="preserve">full council for consideration of </w:t>
        </w:r>
      </w:ins>
      <w:ins w:id="456" w:author="Leanne Lawson" w:date="2026-04-08T15:45:00Z" w16du:dateUtc="2026-04-08T14:45:00Z">
        <w:r w:rsidR="00D446AA">
          <w:rPr>
            <w:color w:val="auto"/>
            <w:lang w:eastAsia="ar-SA"/>
          </w:rPr>
          <w:t xml:space="preserve">the </w:t>
        </w:r>
      </w:ins>
      <w:ins w:id="457" w:author="Leanne Lawson" w:date="2026-04-08T14:54:00Z" w16du:dateUtc="2026-04-08T13:54:00Z">
        <w:r w:rsidRPr="00D446AA">
          <w:rPr>
            <w:color w:val="auto"/>
            <w:lang w:eastAsia="ar-SA"/>
            <w:rPrChange w:id="458" w:author="Leanne Lawson" w:date="2026-04-08T15:45:00Z" w16du:dateUtc="2026-04-08T14:45:00Z">
              <w:rPr>
                <w:rFonts w:ascii="Calibri" w:hAnsi="Calibri" w:cs="Calibri"/>
                <w:lang w:eastAsia="ar-SA"/>
              </w:rPr>
            </w:rPrChange>
          </w:rPr>
          <w:t>costs of equipment</w:t>
        </w:r>
        <w:r w:rsidRPr="00D446AA">
          <w:rPr>
            <w:color w:val="auto"/>
            <w:lang w:eastAsia="ar-SA"/>
            <w:rPrChange w:id="459" w:author="Leanne Lawson" w:date="2026-04-08T15:45:00Z" w16du:dateUtc="2026-04-08T14:45:00Z">
              <w:rPr>
                <w:rFonts w:ascii="Calibri" w:hAnsi="Calibri" w:cs="Calibri"/>
                <w:lang w:eastAsia="ar-SA"/>
              </w:rPr>
            </w:rPrChange>
          </w:rPr>
          <w:t xml:space="preserve"> for this</w:t>
        </w:r>
      </w:ins>
      <w:ins w:id="460" w:author="Leanne Lawson" w:date="2026-04-08T14:55:00Z" w16du:dateUtc="2026-04-08T13:55:00Z">
        <w:r w:rsidRPr="00D446AA">
          <w:rPr>
            <w:color w:val="auto"/>
            <w:lang w:eastAsia="ar-SA"/>
            <w:rPrChange w:id="461" w:author="Leanne Lawson" w:date="2026-04-08T15:45:00Z" w16du:dateUtc="2026-04-08T14:45:00Z">
              <w:rPr>
                <w:rFonts w:ascii="Calibri" w:hAnsi="Calibri" w:cs="Calibri"/>
                <w:lang w:eastAsia="ar-SA"/>
              </w:rPr>
            </w:rPrChange>
          </w:rPr>
          <w:t xml:space="preserve"> event in the summer. </w:t>
        </w:r>
      </w:ins>
    </w:p>
    <w:p w14:paraId="3E7499D0" w14:textId="77777777" w:rsidR="00E60D9F" w:rsidRPr="00D446AA" w:rsidRDefault="00E60D9F" w:rsidP="00E60D9F">
      <w:pPr>
        <w:spacing w:after="0" w:line="100" w:lineRule="atLeast"/>
        <w:ind w:left="-709" w:right="-613"/>
        <w:jc w:val="both"/>
        <w:rPr>
          <w:ins w:id="462" w:author="Leanne Lawson" w:date="2026-04-08T14:54:00Z" w16du:dateUtc="2026-04-08T13:54:00Z"/>
          <w:color w:val="auto"/>
          <w:lang w:eastAsia="ar-SA"/>
          <w:rPrChange w:id="463" w:author="Leanne Lawson" w:date="2026-04-08T15:45:00Z" w16du:dateUtc="2026-04-08T14:45:00Z">
            <w:rPr>
              <w:ins w:id="464" w:author="Leanne Lawson" w:date="2026-04-08T14:54:00Z" w16du:dateUtc="2026-04-08T13:54:00Z"/>
              <w:rFonts w:ascii="Calibri" w:hAnsi="Calibri" w:cs="Calibri"/>
              <w:lang w:eastAsia="ar-SA"/>
            </w:rPr>
          </w:rPrChange>
        </w:rPr>
      </w:pPr>
    </w:p>
    <w:p w14:paraId="1A3D92B0" w14:textId="73A3F0AA" w:rsidR="00E60D9F" w:rsidRPr="00D446AA" w:rsidRDefault="00E60D9F" w:rsidP="00E60D9F">
      <w:pPr>
        <w:spacing w:after="0" w:line="100" w:lineRule="atLeast"/>
        <w:ind w:left="-567" w:right="-613"/>
        <w:jc w:val="both"/>
        <w:rPr>
          <w:ins w:id="465" w:author="Leanne Lawson" w:date="2026-04-08T14:54:00Z" w16du:dateUtc="2026-04-08T13:54:00Z"/>
          <w:color w:val="auto"/>
          <w:lang w:eastAsia="ar-SA"/>
          <w:rPrChange w:id="466" w:author="Leanne Lawson" w:date="2026-04-08T15:45:00Z" w16du:dateUtc="2026-04-08T14:45:00Z">
            <w:rPr>
              <w:ins w:id="467" w:author="Leanne Lawson" w:date="2026-04-08T14:54:00Z" w16du:dateUtc="2026-04-08T13:54:00Z"/>
              <w:rFonts w:ascii="Calibri" w:hAnsi="Calibri" w:cs="Calibri"/>
              <w:lang w:eastAsia="ar-SA"/>
            </w:rPr>
          </w:rPrChange>
        </w:rPr>
        <w:pPrChange w:id="468" w:author="Leanne Lawson" w:date="2026-04-08T14:54:00Z" w16du:dateUtc="2026-04-08T13:54:00Z">
          <w:pPr>
            <w:spacing w:after="0" w:line="100" w:lineRule="atLeast"/>
            <w:ind w:left="-709" w:right="-613"/>
            <w:jc w:val="both"/>
          </w:pPr>
        </w:pPrChange>
      </w:pPr>
      <w:ins w:id="469" w:author="Leanne Lawson" w:date="2026-04-08T14:54:00Z" w16du:dateUtc="2026-04-08T13:54:00Z">
        <w:r w:rsidRPr="00D446AA">
          <w:rPr>
            <w:color w:val="auto"/>
            <w:lang w:eastAsia="ar-SA"/>
            <w:rPrChange w:id="470" w:author="Leanne Lawson" w:date="2026-04-08T15:45:00Z" w16du:dateUtc="2026-04-08T14:45:00Z">
              <w:rPr>
                <w:rFonts w:ascii="Calibri" w:hAnsi="Calibri" w:cs="Calibri"/>
                <w:lang w:eastAsia="ar-SA"/>
              </w:rPr>
            </w:rPrChange>
          </w:rPr>
          <w:t xml:space="preserve">Update:  A SAG form is prepared and awaits submission. Use of the bandstand area under licence has also been requested, and we will also require a temporary event licence for use of the land on the Promenade, as we have done so previously. Quotes from 2 companies were presented to the Environmental Committee, and the number of tables and chairs was agreed. However, at that time, we had not received another company's quote. </w:t>
        </w:r>
      </w:ins>
      <w:ins w:id="471" w:author="Leanne Lawson" w:date="2026-04-08T15:00:00Z" w16du:dateUtc="2026-04-08T14:00:00Z">
        <w:r w:rsidR="008A7EDF" w:rsidRPr="00D446AA">
          <w:rPr>
            <w:color w:val="auto"/>
            <w:lang w:eastAsia="ar-SA"/>
            <w:rPrChange w:id="472" w:author="Leanne Lawson" w:date="2026-04-08T15:45:00Z" w16du:dateUtc="2026-04-08T14:45:00Z">
              <w:rPr>
                <w:rFonts w:ascii="Calibri" w:hAnsi="Calibri" w:cs="Calibri"/>
                <w:lang w:eastAsia="ar-SA"/>
              </w:rPr>
            </w:rPrChange>
          </w:rPr>
          <w:t>The Chair confirmed that all</w:t>
        </w:r>
      </w:ins>
      <w:ins w:id="473" w:author="Leanne Lawson" w:date="2026-04-08T14:56:00Z" w16du:dateUtc="2026-04-08T13:56:00Z">
        <w:r w:rsidR="004B5BDC" w:rsidRPr="00D446AA">
          <w:rPr>
            <w:color w:val="auto"/>
            <w:lang w:eastAsia="ar-SA"/>
            <w:rPrChange w:id="474" w:author="Leanne Lawson" w:date="2026-04-08T15:45:00Z" w16du:dateUtc="2026-04-08T14:45:00Z">
              <w:rPr>
                <w:rFonts w:ascii="Calibri" w:hAnsi="Calibri" w:cs="Calibri"/>
                <w:lang w:eastAsia="ar-SA"/>
              </w:rPr>
            </w:rPrChange>
          </w:rPr>
          <w:t xml:space="preserve"> three</w:t>
        </w:r>
      </w:ins>
      <w:ins w:id="475" w:author="Leanne Lawson" w:date="2026-04-08T15:00:00Z" w16du:dateUtc="2026-04-08T14:00:00Z">
        <w:r w:rsidR="008A7EDF" w:rsidRPr="00D446AA">
          <w:rPr>
            <w:color w:val="auto"/>
            <w:lang w:eastAsia="ar-SA"/>
            <w:rPrChange w:id="476" w:author="Leanne Lawson" w:date="2026-04-08T15:45:00Z" w16du:dateUtc="2026-04-08T14:45:00Z">
              <w:rPr>
                <w:rFonts w:ascii="Calibri" w:hAnsi="Calibri" w:cs="Calibri"/>
                <w:lang w:eastAsia="ar-SA"/>
              </w:rPr>
            </w:rPrChange>
          </w:rPr>
          <w:t xml:space="preserve"> quotes were received and sent with the agenda. </w:t>
        </w:r>
      </w:ins>
    </w:p>
    <w:p w14:paraId="0DC0A8B9" w14:textId="7CF24CAB" w:rsidR="00B31A6D" w:rsidRPr="009A66DB" w:rsidDel="00D0372A" w:rsidRDefault="00B31A6D" w:rsidP="00B31A6D">
      <w:pPr>
        <w:spacing w:after="0" w:line="240" w:lineRule="auto"/>
        <w:ind w:left="-567"/>
        <w:jc w:val="both"/>
        <w:rPr>
          <w:del w:id="477" w:author="Leanne Lawson" w:date="2026-04-08T15:01:00Z" w16du:dateUtc="2026-04-08T14:01:00Z"/>
        </w:rPr>
      </w:pPr>
    </w:p>
    <w:p w14:paraId="73084686" w14:textId="72037DBD" w:rsidR="00FA646B" w:rsidRPr="00603B9D" w:rsidDel="00D0372A" w:rsidRDefault="004E5A06" w:rsidP="00B31A6D">
      <w:pPr>
        <w:spacing w:after="0" w:line="240" w:lineRule="auto"/>
        <w:ind w:left="-567"/>
        <w:jc w:val="both"/>
        <w:rPr>
          <w:del w:id="478" w:author="Leanne Lawson" w:date="2026-04-08T15:01:00Z" w16du:dateUtc="2026-04-08T14:01:00Z"/>
          <w:color w:val="EE0000"/>
        </w:rPr>
      </w:pPr>
      <w:del w:id="479" w:author="Leanne Lawson" w:date="2026-04-08T15:01:00Z" w16du:dateUtc="2026-04-08T14:01:00Z">
        <w:r w:rsidRPr="007E2ED9" w:rsidDel="00D0372A">
          <w:rPr>
            <w:color w:val="00B050"/>
          </w:rPr>
          <w:delText>The Town Clerk gave an update to members</w:delText>
        </w:r>
        <w:r w:rsidR="008852E7" w:rsidRPr="007E2ED9" w:rsidDel="00D0372A">
          <w:rPr>
            <w:color w:val="00B050"/>
          </w:rPr>
          <w:delText xml:space="preserve">.  </w:delText>
        </w:r>
        <w:r w:rsidR="00603B9D" w:rsidRPr="007E2ED9" w:rsidDel="00D0372A">
          <w:rPr>
            <w:color w:val="00B050"/>
          </w:rPr>
          <w:delText xml:space="preserve"> </w:delText>
        </w:r>
      </w:del>
    </w:p>
    <w:p w14:paraId="321D3DE0" w14:textId="0AFB9F8B" w:rsidR="004E5A06" w:rsidDel="00D0372A" w:rsidRDefault="004E5A06" w:rsidP="00D0372A">
      <w:pPr>
        <w:spacing w:after="0" w:line="240" w:lineRule="auto"/>
        <w:ind w:left="0" w:firstLine="0"/>
        <w:jc w:val="both"/>
        <w:rPr>
          <w:del w:id="480" w:author="Leanne Lawson" w:date="2026-04-08T15:01:00Z" w16du:dateUtc="2026-04-08T14:01:00Z"/>
          <w:rFonts w:ascii="Calibri" w:hAnsi="Calibri" w:cs="Calibri"/>
        </w:rPr>
        <w:pPrChange w:id="481" w:author="Leanne Lawson" w:date="2026-04-08T15:01:00Z" w16du:dateUtc="2026-04-08T14:01:00Z">
          <w:pPr>
            <w:spacing w:after="0" w:line="240" w:lineRule="auto"/>
            <w:ind w:left="-567"/>
            <w:jc w:val="both"/>
          </w:pPr>
        </w:pPrChange>
      </w:pPr>
    </w:p>
    <w:p w14:paraId="12ADCF35" w14:textId="55D22A1C" w:rsidR="00875FFF" w:rsidRDefault="00684DB9" w:rsidP="009676F9">
      <w:pPr>
        <w:spacing w:after="0" w:line="240" w:lineRule="auto"/>
        <w:ind w:left="-567"/>
        <w:jc w:val="both"/>
        <w:rPr>
          <w:b/>
          <w:bCs/>
          <w:color w:val="2F5496" w:themeColor="accent1" w:themeShade="BF"/>
          <w:lang w:eastAsia="ar-SA"/>
        </w:rPr>
      </w:pPr>
      <w:r>
        <w:rPr>
          <w:b/>
          <w:bCs/>
          <w:color w:val="2F5496" w:themeColor="accent1" w:themeShade="BF"/>
        </w:rPr>
        <w:t>RESOLVED that:</w:t>
      </w:r>
      <w:r w:rsidR="00FA646B" w:rsidRPr="00684DB9">
        <w:rPr>
          <w:b/>
          <w:bCs/>
          <w:color w:val="auto"/>
          <w:lang w:eastAsia="ar-SA"/>
        </w:rPr>
        <w:t xml:space="preserve"> </w:t>
      </w:r>
      <w:r w:rsidR="004E5A06" w:rsidRPr="00FE42C4">
        <w:rPr>
          <w:color w:val="000000" w:themeColor="text1"/>
          <w:lang w:eastAsia="ar-SA"/>
          <w:rPrChange w:id="482" w:author="Leanne Lawson" w:date="2026-04-09T14:36:00Z" w16du:dateUtc="2026-04-09T13:36:00Z">
            <w:rPr>
              <w:color w:val="EE0000"/>
              <w:lang w:eastAsia="ar-SA"/>
            </w:rPr>
          </w:rPrChange>
        </w:rPr>
        <w:t xml:space="preserve">Members </w:t>
      </w:r>
      <w:r w:rsidR="00603B9D" w:rsidRPr="00FE42C4">
        <w:rPr>
          <w:color w:val="000000" w:themeColor="text1"/>
          <w:lang w:eastAsia="ar-SA"/>
          <w:rPrChange w:id="483" w:author="Leanne Lawson" w:date="2026-04-09T14:36:00Z" w16du:dateUtc="2026-04-09T13:36:00Z">
            <w:rPr>
              <w:color w:val="EE0000"/>
              <w:lang w:eastAsia="ar-SA"/>
            </w:rPr>
          </w:rPrChange>
        </w:rPr>
        <w:t xml:space="preserve">approved </w:t>
      </w:r>
      <w:r w:rsidR="00380A95" w:rsidRPr="00FE42C4">
        <w:rPr>
          <w:color w:val="000000" w:themeColor="text1"/>
          <w:lang w:eastAsia="ar-SA"/>
          <w:rPrChange w:id="484" w:author="Leanne Lawson" w:date="2026-04-09T14:36:00Z" w16du:dateUtc="2026-04-09T13:36:00Z">
            <w:rPr>
              <w:color w:val="EE0000"/>
              <w:lang w:eastAsia="ar-SA"/>
            </w:rPr>
          </w:rPrChange>
        </w:rPr>
        <w:t xml:space="preserve">the funding </w:t>
      </w:r>
      <w:ins w:id="485" w:author="Leanne Lawson" w:date="2026-04-08T15:02:00Z" w16du:dateUtc="2026-04-08T14:02:00Z">
        <w:r w:rsidR="004C6BDB" w:rsidRPr="00FE42C4">
          <w:rPr>
            <w:color w:val="000000" w:themeColor="text1"/>
            <w:lang w:eastAsia="ar-SA"/>
            <w:rPrChange w:id="486" w:author="Leanne Lawson" w:date="2026-04-09T14:36:00Z" w16du:dateUtc="2026-04-09T13:36:00Z">
              <w:rPr>
                <w:color w:val="EE0000"/>
                <w:lang w:eastAsia="ar-SA"/>
              </w:rPr>
            </w:rPrChange>
          </w:rPr>
          <w:t xml:space="preserve">for the hire of the </w:t>
        </w:r>
        <w:r w:rsidR="001B77D3" w:rsidRPr="00FE42C4">
          <w:rPr>
            <w:color w:val="000000" w:themeColor="text1"/>
            <w:lang w:eastAsia="ar-SA"/>
            <w:rPrChange w:id="487" w:author="Leanne Lawson" w:date="2026-04-09T14:36:00Z" w16du:dateUtc="2026-04-09T13:36:00Z">
              <w:rPr>
                <w:color w:val="EE0000"/>
                <w:lang w:eastAsia="ar-SA"/>
              </w:rPr>
            </w:rPrChange>
          </w:rPr>
          <w:t xml:space="preserve">equipment </w:t>
        </w:r>
      </w:ins>
      <w:r w:rsidR="00380A95" w:rsidRPr="00FE42C4">
        <w:rPr>
          <w:color w:val="000000" w:themeColor="text1"/>
          <w:lang w:eastAsia="ar-SA"/>
          <w:rPrChange w:id="488" w:author="Leanne Lawson" w:date="2026-04-09T14:36:00Z" w16du:dateUtc="2026-04-09T13:36:00Z">
            <w:rPr>
              <w:color w:val="EE0000"/>
              <w:lang w:eastAsia="ar-SA"/>
            </w:rPr>
          </w:rPrChange>
        </w:rPr>
        <w:t>for this event from general reserves as budget set for 2026-2027.</w:t>
      </w:r>
    </w:p>
    <w:p w14:paraId="46835480" w14:textId="77777777" w:rsidR="009676F9" w:rsidRDefault="009676F9" w:rsidP="009676F9">
      <w:pPr>
        <w:spacing w:after="0" w:line="240" w:lineRule="auto"/>
        <w:ind w:left="-567"/>
        <w:jc w:val="both"/>
        <w:rPr>
          <w:b/>
          <w:bCs/>
          <w:color w:val="2F5496" w:themeColor="accent1" w:themeShade="BF"/>
          <w:lang w:eastAsia="ar-SA"/>
        </w:rPr>
      </w:pPr>
    </w:p>
    <w:p w14:paraId="3A8E10F2" w14:textId="25FD15A1" w:rsidR="00E27D10" w:rsidRPr="00A408B4" w:rsidRDefault="00684DB9" w:rsidP="00080AB8">
      <w:pPr>
        <w:spacing w:after="0" w:line="259" w:lineRule="auto"/>
        <w:ind w:left="-567" w:right="-448" w:firstLine="0"/>
        <w:jc w:val="both"/>
        <w:rPr>
          <w:b/>
          <w:bCs/>
          <w:color w:val="002060"/>
        </w:rPr>
      </w:pPr>
      <w:r>
        <w:rPr>
          <w:b/>
          <w:bCs/>
          <w:color w:val="2F5496" w:themeColor="accent1" w:themeShade="BF"/>
        </w:rPr>
        <w:t>C12</w:t>
      </w:r>
      <w:ins w:id="489" w:author="Leanne Lawson" w:date="2026-04-08T16:01:00Z" w16du:dateUtc="2026-04-08T15:01:00Z">
        <w:r w:rsidR="00E30773">
          <w:rPr>
            <w:b/>
            <w:bCs/>
            <w:color w:val="2F5496" w:themeColor="accent1" w:themeShade="BF"/>
          </w:rPr>
          <w:t>4</w:t>
        </w:r>
      </w:ins>
      <w:del w:id="490" w:author="Leanne Lawson" w:date="2026-04-08T16:01:00Z" w16du:dateUtc="2026-04-08T15:01:00Z">
        <w:r w:rsidR="00DA7CFF" w:rsidDel="00E30773">
          <w:rPr>
            <w:b/>
            <w:bCs/>
            <w:color w:val="2F5496" w:themeColor="accent1" w:themeShade="BF"/>
          </w:rPr>
          <w:delText>5</w:delText>
        </w:r>
      </w:del>
      <w:r>
        <w:rPr>
          <w:b/>
          <w:bCs/>
          <w:color w:val="2F5496" w:themeColor="accent1" w:themeShade="BF"/>
        </w:rPr>
        <w:t xml:space="preserve">/25 TO CONSIDER INSURANCE QUOTES FOR 2026-2027 </w:t>
      </w:r>
    </w:p>
    <w:p w14:paraId="16953A57" w14:textId="71E2D4EB" w:rsidR="00080AB8" w:rsidRPr="00153109" w:rsidRDefault="00550AF1" w:rsidP="00080AB8">
      <w:pPr>
        <w:spacing w:after="0" w:line="259" w:lineRule="auto"/>
        <w:ind w:left="-567" w:right="-448" w:firstLine="0"/>
        <w:jc w:val="both"/>
        <w:rPr>
          <w:color w:val="auto"/>
          <w:rPrChange w:id="491" w:author="Leanne Lawson" w:date="2026-04-08T15:40:00Z" w16du:dateUtc="2026-04-08T14:40:00Z">
            <w:rPr>
              <w:b/>
              <w:bCs/>
              <w:color w:val="2F5496" w:themeColor="accent1" w:themeShade="BF"/>
            </w:rPr>
          </w:rPrChange>
        </w:rPr>
      </w:pPr>
      <w:ins w:id="492" w:author="Leanne Lawson" w:date="2026-04-08T15:45:00Z" w16du:dateUtc="2026-04-08T14:45:00Z">
        <w:r>
          <w:rPr>
            <w:color w:val="auto"/>
          </w:rPr>
          <w:t xml:space="preserve">The </w:t>
        </w:r>
      </w:ins>
      <w:ins w:id="493" w:author="Leanne Lawson" w:date="2026-04-08T15:04:00Z" w16du:dateUtc="2026-04-08T14:04:00Z">
        <w:r w:rsidR="005153CC" w:rsidRPr="00153109">
          <w:rPr>
            <w:color w:val="auto"/>
            <w:rPrChange w:id="494" w:author="Leanne Lawson" w:date="2026-04-08T15:40:00Z" w16du:dateUtc="2026-04-08T14:40:00Z">
              <w:rPr>
                <w:b/>
                <w:bCs/>
                <w:color w:val="2F5496" w:themeColor="accent1" w:themeShade="BF"/>
              </w:rPr>
            </w:rPrChange>
          </w:rPr>
          <w:t xml:space="preserve">Town </w:t>
        </w:r>
      </w:ins>
      <w:ins w:id="495" w:author="Leanne Lawson" w:date="2026-04-08T15:05:00Z" w16du:dateUtc="2026-04-08T14:05:00Z">
        <w:r w:rsidR="005153CC" w:rsidRPr="00153109">
          <w:rPr>
            <w:color w:val="auto"/>
            <w:rPrChange w:id="496" w:author="Leanne Lawson" w:date="2026-04-08T15:40:00Z" w16du:dateUtc="2026-04-08T14:40:00Z">
              <w:rPr>
                <w:b/>
                <w:bCs/>
                <w:color w:val="2F5496" w:themeColor="accent1" w:themeShade="BF"/>
              </w:rPr>
            </w:rPrChange>
          </w:rPr>
          <w:t xml:space="preserve">Clerk informed members that we were still awaiting </w:t>
        </w:r>
        <w:r w:rsidR="00881B1D" w:rsidRPr="00153109">
          <w:rPr>
            <w:color w:val="auto"/>
            <w:rPrChange w:id="497" w:author="Leanne Lawson" w:date="2026-04-08T15:40:00Z" w16du:dateUtc="2026-04-08T14:40:00Z">
              <w:rPr>
                <w:b/>
                <w:bCs/>
                <w:color w:val="2F5496" w:themeColor="accent1" w:themeShade="BF"/>
              </w:rPr>
            </w:rPrChange>
          </w:rPr>
          <w:t>quotes from 1 company. It was hoped that these would have been received before this meeting. Quotes were received from Gallagher and Zuric</w:t>
        </w:r>
      </w:ins>
      <w:ins w:id="498" w:author="Leanne Lawson" w:date="2026-04-08T15:06:00Z" w16du:dateUtc="2026-04-08T14:06:00Z">
        <w:r w:rsidR="00881B1D" w:rsidRPr="00153109">
          <w:rPr>
            <w:color w:val="auto"/>
            <w:rPrChange w:id="499" w:author="Leanne Lawson" w:date="2026-04-08T15:40:00Z" w16du:dateUtc="2026-04-08T14:40:00Z">
              <w:rPr>
                <w:b/>
                <w:bCs/>
                <w:color w:val="2F5496" w:themeColor="accent1" w:themeShade="BF"/>
              </w:rPr>
            </w:rPrChange>
          </w:rPr>
          <w:t>h</w:t>
        </w:r>
        <w:r w:rsidR="005608C3" w:rsidRPr="00153109">
          <w:rPr>
            <w:color w:val="auto"/>
            <w:rPrChange w:id="500" w:author="Leanne Lawson" w:date="2026-04-08T15:40:00Z" w16du:dateUtc="2026-04-08T14:40:00Z">
              <w:rPr>
                <w:b/>
                <w:bCs/>
                <w:color w:val="2F5496" w:themeColor="accent1" w:themeShade="BF"/>
              </w:rPr>
            </w:rPrChange>
          </w:rPr>
          <w:t xml:space="preserve">. It was noted that Zurich is our current provider. </w:t>
        </w:r>
      </w:ins>
    </w:p>
    <w:p w14:paraId="74D86EC0" w14:textId="1A22A748" w:rsidR="00080AB8" w:rsidRPr="009F0BE5" w:rsidDel="005608C3" w:rsidRDefault="00AB6B55" w:rsidP="00080AB8">
      <w:pPr>
        <w:spacing w:after="0" w:line="259" w:lineRule="auto"/>
        <w:ind w:left="-567" w:right="-448" w:firstLine="0"/>
        <w:jc w:val="both"/>
        <w:rPr>
          <w:del w:id="501" w:author="Leanne Lawson" w:date="2026-04-08T15:06:00Z" w16du:dateUtc="2026-04-08T14:06:00Z"/>
          <w:color w:val="auto"/>
          <w:rPrChange w:id="502" w:author="Leanne Lawson" w:date="2026-04-08T15:07:00Z" w16du:dateUtc="2026-04-08T14:07:00Z">
            <w:rPr>
              <w:del w:id="503" w:author="Leanne Lawson" w:date="2026-04-08T15:06:00Z" w16du:dateUtc="2026-04-08T14:06:00Z"/>
              <w:color w:val="00B050"/>
            </w:rPr>
          </w:rPrChange>
        </w:rPr>
      </w:pPr>
      <w:del w:id="504" w:author="Leanne Lawson" w:date="2026-04-08T15:06:00Z" w16du:dateUtc="2026-04-08T14:06:00Z">
        <w:r w:rsidRPr="009F0BE5" w:rsidDel="005608C3">
          <w:rPr>
            <w:color w:val="auto"/>
            <w:rPrChange w:id="505" w:author="Leanne Lawson" w:date="2026-04-08T15:07:00Z" w16du:dateUtc="2026-04-08T14:07:00Z">
              <w:rPr>
                <w:color w:val="00B050"/>
              </w:rPr>
            </w:rPrChange>
          </w:rPr>
          <w:delText xml:space="preserve">Members </w:delText>
        </w:r>
        <w:r w:rsidR="008D3B05" w:rsidRPr="009F0BE5" w:rsidDel="005608C3">
          <w:rPr>
            <w:color w:val="auto"/>
            <w:rPrChange w:id="506" w:author="Leanne Lawson" w:date="2026-04-08T15:07:00Z" w16du:dateUtc="2026-04-08T14:07:00Z">
              <w:rPr>
                <w:color w:val="00B050"/>
              </w:rPr>
            </w:rPrChange>
          </w:rPr>
          <w:delText>were informed that the Town Clerk has received quotes from Gallagher</w:delText>
        </w:r>
        <w:r w:rsidR="008B621A" w:rsidRPr="009F0BE5" w:rsidDel="005608C3">
          <w:rPr>
            <w:color w:val="auto"/>
            <w:rPrChange w:id="507" w:author="Leanne Lawson" w:date="2026-04-08T15:07:00Z" w16du:dateUtc="2026-04-08T14:07:00Z">
              <w:rPr>
                <w:color w:val="00B050"/>
              </w:rPr>
            </w:rPrChange>
          </w:rPr>
          <w:delText xml:space="preserve"> and we are awaiting an insurance quote from Zurich and one other.  The paperwork will be forwarded once received.</w:delText>
        </w:r>
        <w:r w:rsidR="00010B6E" w:rsidRPr="009F0BE5" w:rsidDel="005608C3">
          <w:rPr>
            <w:color w:val="auto"/>
            <w:rPrChange w:id="508" w:author="Leanne Lawson" w:date="2026-04-08T15:07:00Z" w16du:dateUtc="2026-04-08T14:07:00Z">
              <w:rPr>
                <w:color w:val="00B050"/>
              </w:rPr>
            </w:rPrChange>
          </w:rPr>
          <w:delText xml:space="preserve">  The current insurance provide is Zurich.</w:delText>
        </w:r>
      </w:del>
    </w:p>
    <w:p w14:paraId="21D8A939" w14:textId="77777777" w:rsidR="00010B6E" w:rsidRDefault="00010B6E" w:rsidP="00080AB8">
      <w:pPr>
        <w:spacing w:after="0" w:line="259" w:lineRule="auto"/>
        <w:ind w:left="-567" w:right="-448" w:firstLine="0"/>
        <w:jc w:val="both"/>
      </w:pPr>
    </w:p>
    <w:p w14:paraId="3C30E216" w14:textId="020459E5" w:rsidR="00010B6E" w:rsidDel="00153109" w:rsidRDefault="004E449D" w:rsidP="00153109">
      <w:pPr>
        <w:spacing w:after="0" w:line="259" w:lineRule="auto"/>
        <w:ind w:left="-567" w:right="-448" w:firstLine="0"/>
        <w:jc w:val="both"/>
        <w:rPr>
          <w:del w:id="509" w:author="Leanne Lawson" w:date="2026-04-08T15:41:00Z" w16du:dateUtc="2026-04-08T14:41:00Z"/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RESOLVED that:</w:t>
      </w:r>
      <w:r w:rsidR="000800CF" w:rsidRPr="00A408B4">
        <w:rPr>
          <w:b/>
          <w:bCs/>
          <w:color w:val="002060"/>
        </w:rPr>
        <w:t xml:space="preserve"> </w:t>
      </w:r>
      <w:r w:rsidR="000800CF">
        <w:rPr>
          <w:color w:val="000000" w:themeColor="text1"/>
        </w:rPr>
        <w:t>Members agreed to defer</w:t>
      </w:r>
      <w:r w:rsidR="00A45EE0">
        <w:rPr>
          <w:color w:val="000000" w:themeColor="text1"/>
        </w:rPr>
        <w:t xml:space="preserve"> until </w:t>
      </w:r>
      <w:ins w:id="510" w:author="Leanne Lawson" w:date="2026-04-08T15:06:00Z" w16du:dateUtc="2026-04-08T14:06:00Z">
        <w:r w:rsidR="009F0BE5">
          <w:rPr>
            <w:color w:val="000000" w:themeColor="text1"/>
          </w:rPr>
          <w:t xml:space="preserve">the </w:t>
        </w:r>
      </w:ins>
      <w:r w:rsidR="00A45EE0">
        <w:rPr>
          <w:color w:val="000000" w:themeColor="text1"/>
        </w:rPr>
        <w:t>next meetin</w:t>
      </w:r>
      <w:ins w:id="511" w:author="Leanne Lawson" w:date="2026-04-08T15:06:00Z" w16du:dateUtc="2026-04-08T14:06:00Z">
        <w:r w:rsidR="009F0BE5">
          <w:rPr>
            <w:color w:val="000000" w:themeColor="text1"/>
          </w:rPr>
          <w:t xml:space="preserve">g. </w:t>
        </w:r>
      </w:ins>
      <w:del w:id="512" w:author="Leanne Lawson" w:date="2026-04-08T15:06:00Z" w16du:dateUtc="2026-04-08T14:06:00Z">
        <w:r w:rsidR="00A45EE0" w:rsidDel="009F0BE5">
          <w:rPr>
            <w:color w:val="000000" w:themeColor="text1"/>
          </w:rPr>
          <w:delText>g.</w:delText>
        </w:r>
      </w:del>
    </w:p>
    <w:p w14:paraId="171B44E6" w14:textId="77777777" w:rsidR="00153109" w:rsidRPr="000800CF" w:rsidRDefault="00153109" w:rsidP="00080AB8">
      <w:pPr>
        <w:spacing w:after="0" w:line="259" w:lineRule="auto"/>
        <w:ind w:left="-567" w:right="-448" w:firstLine="0"/>
        <w:jc w:val="both"/>
        <w:rPr>
          <w:ins w:id="513" w:author="Leanne Lawson" w:date="2026-04-08T15:41:00Z" w16du:dateUtc="2026-04-08T14:41:00Z"/>
          <w:color w:val="000000" w:themeColor="text1"/>
        </w:rPr>
      </w:pPr>
    </w:p>
    <w:p w14:paraId="3C1FBF5C" w14:textId="77777777" w:rsidR="009F0BE5" w:rsidRDefault="009F0BE5" w:rsidP="00153109">
      <w:pPr>
        <w:spacing w:after="0" w:line="259" w:lineRule="auto"/>
        <w:ind w:left="-567" w:right="-448" w:firstLine="0"/>
        <w:jc w:val="both"/>
        <w:rPr>
          <w:ins w:id="514" w:author="Leanne Lawson" w:date="2026-04-08T15:07:00Z" w16du:dateUtc="2026-04-08T14:07:00Z"/>
          <w:b/>
          <w:bCs/>
          <w:color w:val="2F5496" w:themeColor="accent1" w:themeShade="BF"/>
        </w:rPr>
        <w:pPrChange w:id="515" w:author="Leanne Lawson" w:date="2026-04-08T15:41:00Z" w16du:dateUtc="2026-04-08T14:41:00Z">
          <w:pPr>
            <w:spacing w:before="100" w:beforeAutospacing="1" w:after="100" w:afterAutospacing="1" w:line="240" w:lineRule="auto"/>
            <w:ind w:left="-567" w:firstLine="0"/>
            <w:jc w:val="both"/>
          </w:pPr>
        </w:pPrChange>
      </w:pPr>
    </w:p>
    <w:p w14:paraId="406B22AA" w14:textId="25948390" w:rsidR="00234759" w:rsidDel="00153109" w:rsidRDefault="004E449D" w:rsidP="006A70E1">
      <w:pPr>
        <w:spacing w:after="0" w:line="240" w:lineRule="auto"/>
        <w:ind w:left="-567" w:firstLine="0"/>
        <w:jc w:val="both"/>
        <w:rPr>
          <w:del w:id="516" w:author="Leanne Lawson" w:date="2026-04-08T15:07:00Z" w16du:dateUtc="2026-04-08T14:07:00Z"/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C12</w:t>
      </w:r>
      <w:ins w:id="517" w:author="Leanne Lawson" w:date="2026-04-08T16:01:00Z" w16du:dateUtc="2026-04-08T15:01:00Z">
        <w:r w:rsidR="00E30773">
          <w:rPr>
            <w:b/>
            <w:bCs/>
            <w:color w:val="2F5496" w:themeColor="accent1" w:themeShade="BF"/>
          </w:rPr>
          <w:t>5</w:t>
        </w:r>
      </w:ins>
      <w:del w:id="518" w:author="Leanne Lawson" w:date="2026-04-08T16:01:00Z" w16du:dateUtc="2026-04-08T15:01:00Z">
        <w:r w:rsidR="00DA7CFF" w:rsidDel="00E30773">
          <w:rPr>
            <w:b/>
            <w:bCs/>
            <w:color w:val="2F5496" w:themeColor="accent1" w:themeShade="BF"/>
          </w:rPr>
          <w:delText>6</w:delText>
        </w:r>
      </w:del>
      <w:r>
        <w:rPr>
          <w:b/>
          <w:bCs/>
          <w:color w:val="2F5496" w:themeColor="accent1" w:themeShade="BF"/>
        </w:rPr>
        <w:t>/25 CHRISTMAS LIGHT SWITCH ON</w:t>
      </w:r>
      <w:del w:id="519" w:author="Leanne Lawson" w:date="2026-04-08T15:07:00Z" w16du:dateUtc="2026-04-08T14:07:00Z">
        <w:r w:rsidDel="009F0BE5">
          <w:rPr>
            <w:b/>
            <w:bCs/>
            <w:color w:val="2F5496" w:themeColor="accent1" w:themeShade="BF"/>
          </w:rPr>
          <w:delText xml:space="preserve"> </w:delText>
        </w:r>
      </w:del>
    </w:p>
    <w:p w14:paraId="4BAC244A" w14:textId="77777777" w:rsidR="00153109" w:rsidRPr="00A408B4" w:rsidRDefault="00153109" w:rsidP="006A70E1">
      <w:pPr>
        <w:spacing w:after="0" w:line="240" w:lineRule="auto"/>
        <w:ind w:left="-567" w:firstLine="0"/>
        <w:rPr>
          <w:ins w:id="520" w:author="Leanne Lawson" w:date="2026-04-08T15:41:00Z" w16du:dateUtc="2026-04-08T14:41:00Z"/>
          <w:b/>
          <w:bCs/>
          <w:color w:val="002060"/>
        </w:rPr>
        <w:pPrChange w:id="521" w:author="Leanne Lawson" w:date="2026-04-08T15:14:00Z" w16du:dateUtc="2026-04-08T14:14:00Z">
          <w:pPr>
            <w:spacing w:before="100" w:beforeAutospacing="1" w:after="100" w:afterAutospacing="1" w:line="240" w:lineRule="auto"/>
            <w:ind w:left="-567" w:firstLine="0"/>
            <w:jc w:val="both"/>
          </w:pPr>
        </w:pPrChange>
      </w:pPr>
    </w:p>
    <w:p w14:paraId="1577FF31" w14:textId="15DCFE45" w:rsidR="004E3541" w:rsidRDefault="0044289D" w:rsidP="006A70E1">
      <w:pPr>
        <w:spacing w:after="0" w:line="240" w:lineRule="auto"/>
        <w:ind w:left="-567" w:firstLine="0"/>
        <w:jc w:val="both"/>
        <w:rPr>
          <w:color w:val="auto"/>
        </w:rPr>
        <w:pPrChange w:id="522" w:author="Leanne Lawson" w:date="2026-04-08T15:14:00Z" w16du:dateUtc="2026-04-08T14:14:00Z">
          <w:pPr>
            <w:spacing w:before="100" w:beforeAutospacing="1" w:after="100" w:afterAutospacing="1" w:line="240" w:lineRule="auto"/>
            <w:ind w:left="-567" w:firstLine="0"/>
            <w:jc w:val="both"/>
          </w:pPr>
        </w:pPrChange>
      </w:pPr>
      <w:r>
        <w:rPr>
          <w:color w:val="auto"/>
        </w:rPr>
        <w:t xml:space="preserve">The Chair informed Members that </w:t>
      </w:r>
      <w:r w:rsidR="00AD5794">
        <w:rPr>
          <w:color w:val="auto"/>
        </w:rPr>
        <w:t>last year it was noted</w:t>
      </w:r>
      <w:del w:id="523" w:author="Leanne Lawson" w:date="2026-04-08T15:14:00Z" w16du:dateUtc="2026-04-08T14:14:00Z">
        <w:r w:rsidR="00AD5794" w:rsidDel="006A70E1">
          <w:rPr>
            <w:color w:val="auto"/>
          </w:rPr>
          <w:delText xml:space="preserve">, </w:delText>
        </w:r>
      </w:del>
      <w:ins w:id="524" w:author="Leanne Lawson" w:date="2026-04-08T15:14:00Z" w16du:dateUtc="2026-04-08T14:14:00Z">
        <w:r w:rsidR="006A70E1">
          <w:rPr>
            <w:color w:val="auto"/>
          </w:rPr>
          <w:t xml:space="preserve"> that</w:t>
        </w:r>
        <w:r w:rsidR="006A70E1">
          <w:rPr>
            <w:color w:val="auto"/>
          </w:rPr>
          <w:t xml:space="preserve"> </w:t>
        </w:r>
      </w:ins>
      <w:r w:rsidR="00AD5794">
        <w:rPr>
          <w:color w:val="auto"/>
        </w:rPr>
        <w:t xml:space="preserve">many other towns across </w:t>
      </w:r>
      <w:del w:id="525" w:author="Leanne Lawson" w:date="2026-04-08T15:14:00Z" w16du:dateUtc="2026-04-08T14:14:00Z">
        <w:r w:rsidR="00AD5794" w:rsidDel="006A70E1">
          <w:rPr>
            <w:color w:val="auto"/>
          </w:rPr>
          <w:delText>the UK</w:delText>
        </w:r>
      </w:del>
      <w:ins w:id="526" w:author="Leanne Lawson" w:date="2026-04-08T15:41:00Z" w16du:dateUtc="2026-04-08T14:41:00Z">
        <w:r w:rsidR="00153109">
          <w:rPr>
            <w:color w:val="auto"/>
          </w:rPr>
          <w:t>Northumberland</w:t>
        </w:r>
      </w:ins>
      <w:ins w:id="527" w:author="Leanne Lawson" w:date="2026-04-08T15:14:00Z" w16du:dateUtc="2026-04-08T14:14:00Z">
        <w:r w:rsidR="006A70E1">
          <w:rPr>
            <w:color w:val="auto"/>
          </w:rPr>
          <w:t xml:space="preserve"> </w:t>
        </w:r>
      </w:ins>
      <w:del w:id="528" w:author="Leanne Lawson" w:date="2026-04-08T15:41:00Z" w16du:dateUtc="2026-04-08T14:41:00Z">
        <w:r w:rsidR="00AD5794" w:rsidDel="00153109">
          <w:rPr>
            <w:color w:val="auto"/>
          </w:rPr>
          <w:delText xml:space="preserve"> </w:delText>
        </w:r>
      </w:del>
      <w:r w:rsidR="00AD5794">
        <w:rPr>
          <w:color w:val="auto"/>
        </w:rPr>
        <w:t>had switched on their Christmas lights</w:t>
      </w:r>
      <w:r w:rsidR="00A60094">
        <w:rPr>
          <w:color w:val="auto"/>
        </w:rPr>
        <w:t xml:space="preserve"> earlier in November and that the Town Council may </w:t>
      </w:r>
      <w:del w:id="529" w:author="Leanne Lawson" w:date="2026-04-08T15:41:00Z" w16du:dateUtc="2026-04-08T14:41:00Z">
        <w:r w:rsidR="00A60094" w:rsidDel="00153109">
          <w:rPr>
            <w:color w:val="auto"/>
          </w:rPr>
          <w:delText>w</w:delText>
        </w:r>
      </w:del>
      <w:del w:id="530" w:author="Leanne Lawson" w:date="2026-04-08T15:15:00Z" w16du:dateUtc="2026-04-08T14:15:00Z">
        <w:r w:rsidR="00A60094" w:rsidDel="00BE6515">
          <w:rPr>
            <w:color w:val="auto"/>
          </w:rPr>
          <w:delText>a</w:delText>
        </w:r>
        <w:r w:rsidR="00A60094" w:rsidDel="006A70E1">
          <w:rPr>
            <w:color w:val="auto"/>
          </w:rPr>
          <w:delText xml:space="preserve">nt </w:delText>
        </w:r>
      </w:del>
      <w:del w:id="531" w:author="Leanne Lawson" w:date="2026-04-08T15:41:00Z" w16du:dateUtc="2026-04-08T14:41:00Z">
        <w:r w:rsidR="00A60094" w:rsidDel="00153109">
          <w:rPr>
            <w:color w:val="auto"/>
          </w:rPr>
          <w:delText>to</w:delText>
        </w:r>
      </w:del>
      <w:ins w:id="532" w:author="Leanne Lawson" w:date="2026-04-08T15:41:00Z" w16du:dateUtc="2026-04-08T14:41:00Z">
        <w:r w:rsidR="00153109">
          <w:rPr>
            <w:color w:val="auto"/>
          </w:rPr>
          <w:t>wish to</w:t>
        </w:r>
      </w:ins>
      <w:r w:rsidR="00A60094">
        <w:rPr>
          <w:color w:val="auto"/>
        </w:rPr>
        <w:t xml:space="preserve"> do that this year.</w:t>
      </w:r>
      <w:r w:rsidR="009645E3">
        <w:rPr>
          <w:color w:val="auto"/>
        </w:rPr>
        <w:t xml:space="preserve">  </w:t>
      </w:r>
      <w:del w:id="533" w:author="Leanne Lawson" w:date="2026-04-08T15:15:00Z" w16du:dateUtc="2026-04-08T14:15:00Z">
        <w:r w:rsidR="009645E3" w:rsidDel="006A70E1">
          <w:rPr>
            <w:color w:val="auto"/>
          </w:rPr>
          <w:delText>It was noted that the Coble would like to join in on our night like they did last year</w:delText>
        </w:r>
      </w:del>
      <w:del w:id="534" w:author="Leanne Lawson" w:date="2026-04-08T15:41:00Z" w16du:dateUtc="2026-04-08T14:41:00Z">
        <w:r w:rsidR="009645E3" w:rsidDel="00153109">
          <w:rPr>
            <w:color w:val="auto"/>
          </w:rPr>
          <w:delText>.</w:delText>
        </w:r>
        <w:r w:rsidR="00F551B8" w:rsidDel="00153109">
          <w:rPr>
            <w:color w:val="auto"/>
          </w:rPr>
          <w:delText xml:space="preserve"> </w:delText>
        </w:r>
      </w:del>
      <w:ins w:id="535" w:author="Leanne Lawson" w:date="2026-04-08T15:15:00Z" w16du:dateUtc="2026-04-08T14:15:00Z">
        <w:r w:rsidR="00BE6515">
          <w:rPr>
            <w:color w:val="auto"/>
          </w:rPr>
          <w:t xml:space="preserve">It was also noted that </w:t>
        </w:r>
      </w:ins>
      <w:r w:rsidR="009760AD">
        <w:rPr>
          <w:color w:val="auto"/>
        </w:rPr>
        <w:t>Newbiggin Traders Association have already put out on social media that their Christmas Fayre is at the end of November.</w:t>
      </w:r>
      <w:r w:rsidR="009645E3">
        <w:rPr>
          <w:color w:val="auto"/>
        </w:rPr>
        <w:t xml:space="preserve">  </w:t>
      </w:r>
    </w:p>
    <w:p w14:paraId="484824FA" w14:textId="7734F626" w:rsidR="006D1C53" w:rsidDel="00153109" w:rsidRDefault="004E449D" w:rsidP="00E27D10">
      <w:pPr>
        <w:spacing w:before="100" w:beforeAutospacing="1" w:after="100" w:afterAutospacing="1" w:line="240" w:lineRule="auto"/>
        <w:ind w:left="-567" w:firstLine="0"/>
        <w:jc w:val="both"/>
        <w:rPr>
          <w:del w:id="536" w:author="Leanne Lawson" w:date="2026-04-08T15:16:00Z" w16du:dateUtc="2026-04-08T14:16:00Z"/>
          <w:color w:val="000000" w:themeColor="text1"/>
        </w:rPr>
      </w:pPr>
      <w:r>
        <w:rPr>
          <w:b/>
          <w:bCs/>
          <w:color w:val="2F5496" w:themeColor="accent1" w:themeShade="BF"/>
        </w:rPr>
        <w:t xml:space="preserve">RESOLVED that: </w:t>
      </w:r>
      <w:r w:rsidR="009C335E">
        <w:rPr>
          <w:color w:val="000000" w:themeColor="text1"/>
        </w:rPr>
        <w:t xml:space="preserve">Members agreed to </w:t>
      </w:r>
      <w:r w:rsidR="008F2E42" w:rsidRPr="00BE6515">
        <w:rPr>
          <w:color w:val="auto"/>
          <w:rPrChange w:id="537" w:author="Leanne Lawson" w:date="2026-04-08T15:15:00Z" w16du:dateUtc="2026-04-08T14:15:00Z">
            <w:rPr>
              <w:color w:val="EE0000"/>
            </w:rPr>
          </w:rPrChange>
        </w:rPr>
        <w:t>14</w:t>
      </w:r>
      <w:r w:rsidR="008F2E42" w:rsidRPr="00BE6515">
        <w:rPr>
          <w:color w:val="auto"/>
          <w:vertAlign w:val="superscript"/>
          <w:rPrChange w:id="538" w:author="Leanne Lawson" w:date="2026-04-08T15:15:00Z" w16du:dateUtc="2026-04-08T14:15:00Z">
            <w:rPr>
              <w:color w:val="EE0000"/>
              <w:vertAlign w:val="superscript"/>
            </w:rPr>
          </w:rPrChange>
        </w:rPr>
        <w:t>th</w:t>
      </w:r>
      <w:r w:rsidR="008F2E42" w:rsidRPr="00BE6515">
        <w:rPr>
          <w:color w:val="auto"/>
          <w:rPrChange w:id="539" w:author="Leanne Lawson" w:date="2026-04-08T15:15:00Z" w16du:dateUtc="2026-04-08T14:15:00Z">
            <w:rPr>
              <w:color w:val="EE0000"/>
            </w:rPr>
          </w:rPrChange>
        </w:rPr>
        <w:t xml:space="preserve"> November 2026 </w:t>
      </w:r>
      <w:r w:rsidR="008F2E42">
        <w:rPr>
          <w:color w:val="000000" w:themeColor="text1"/>
        </w:rPr>
        <w:t xml:space="preserve">for the Christmas light </w:t>
      </w:r>
      <w:del w:id="540" w:author="Leanne Lawson" w:date="2026-04-08T15:16:00Z" w16du:dateUtc="2026-04-08T14:16:00Z">
        <w:r w:rsidR="008F2E42" w:rsidDel="00BE6515">
          <w:rPr>
            <w:color w:val="000000" w:themeColor="text1"/>
          </w:rPr>
          <w:delText>Switch on</w:delText>
        </w:r>
      </w:del>
      <w:ins w:id="541" w:author="Leanne Lawson" w:date="2026-04-08T15:16:00Z" w16du:dateUtc="2026-04-08T14:16:00Z">
        <w:r w:rsidR="00BE6515">
          <w:rPr>
            <w:color w:val="000000" w:themeColor="text1"/>
          </w:rPr>
          <w:t>switch-on</w:t>
        </w:r>
      </w:ins>
      <w:r w:rsidR="008F2E42">
        <w:rPr>
          <w:color w:val="000000" w:themeColor="text1"/>
        </w:rPr>
        <w:t>.</w:t>
      </w:r>
    </w:p>
    <w:p w14:paraId="570DE71A" w14:textId="77777777" w:rsidR="00153109" w:rsidRDefault="00153109" w:rsidP="002D1B17">
      <w:pPr>
        <w:spacing w:before="100" w:beforeAutospacing="1" w:after="100" w:afterAutospacing="1" w:line="240" w:lineRule="auto"/>
        <w:ind w:left="-567" w:firstLine="0"/>
        <w:jc w:val="both"/>
        <w:rPr>
          <w:ins w:id="542" w:author="Leanne Lawson" w:date="2026-04-08T15:41:00Z" w16du:dateUtc="2026-04-08T14:41:00Z"/>
          <w:color w:val="000000" w:themeColor="text1"/>
        </w:rPr>
      </w:pPr>
    </w:p>
    <w:p w14:paraId="036E0490" w14:textId="77777777" w:rsidR="002D1B17" w:rsidDel="00BE6515" w:rsidRDefault="002D1B17" w:rsidP="00BE6515">
      <w:pPr>
        <w:spacing w:before="100" w:beforeAutospacing="1" w:after="100" w:afterAutospacing="1" w:line="240" w:lineRule="auto"/>
        <w:ind w:left="-567" w:firstLine="0"/>
        <w:jc w:val="both"/>
        <w:rPr>
          <w:del w:id="543" w:author="Leanne Lawson" w:date="2026-04-08T15:16:00Z" w16du:dateUtc="2026-04-08T14:16:00Z"/>
          <w:color w:val="000000" w:themeColor="text1"/>
        </w:rPr>
      </w:pPr>
    </w:p>
    <w:p w14:paraId="7189DC8E" w14:textId="77777777" w:rsidR="002D1B17" w:rsidDel="00BE6515" w:rsidRDefault="002D1B17" w:rsidP="00BE6515">
      <w:pPr>
        <w:spacing w:before="100" w:beforeAutospacing="1" w:after="100" w:afterAutospacing="1" w:line="240" w:lineRule="auto"/>
        <w:ind w:left="0" w:firstLine="0"/>
        <w:jc w:val="both"/>
        <w:rPr>
          <w:del w:id="544" w:author="Leanne Lawson" w:date="2026-04-08T15:16:00Z" w16du:dateUtc="2026-04-08T14:16:00Z"/>
          <w:color w:val="000000" w:themeColor="text1"/>
        </w:rPr>
        <w:pPrChange w:id="545" w:author="Leanne Lawson" w:date="2026-04-08T15:16:00Z" w16du:dateUtc="2026-04-08T14:16:00Z">
          <w:pPr>
            <w:spacing w:before="100" w:beforeAutospacing="1" w:after="100" w:afterAutospacing="1" w:line="240" w:lineRule="auto"/>
            <w:ind w:left="-567" w:firstLine="0"/>
            <w:jc w:val="both"/>
          </w:pPr>
        </w:pPrChange>
      </w:pPr>
    </w:p>
    <w:p w14:paraId="1BFB3357" w14:textId="11C269B1" w:rsidR="002D1B17" w:rsidRPr="002D1B17" w:rsidDel="00BE6515" w:rsidRDefault="002D1B17" w:rsidP="00BE6515">
      <w:pPr>
        <w:spacing w:before="100" w:beforeAutospacing="1" w:after="100" w:afterAutospacing="1" w:line="240" w:lineRule="auto"/>
        <w:ind w:left="0" w:firstLine="0"/>
        <w:jc w:val="both"/>
        <w:rPr>
          <w:del w:id="546" w:author="Leanne Lawson" w:date="2026-04-08T15:16:00Z" w16du:dateUtc="2026-04-08T14:16:00Z"/>
          <w:color w:val="000000" w:themeColor="text1"/>
        </w:rPr>
        <w:pPrChange w:id="547" w:author="Leanne Lawson" w:date="2026-04-08T15:16:00Z" w16du:dateUtc="2026-04-08T14:16:00Z">
          <w:pPr>
            <w:spacing w:before="100" w:beforeAutospacing="1" w:after="100" w:afterAutospacing="1" w:line="240" w:lineRule="auto"/>
            <w:ind w:left="-567" w:firstLine="0"/>
            <w:jc w:val="both"/>
          </w:pPr>
        </w:pPrChange>
      </w:pPr>
    </w:p>
    <w:p w14:paraId="542C3191" w14:textId="0551B913" w:rsidR="006D1C53" w:rsidRPr="00A408B4" w:rsidRDefault="004E449D" w:rsidP="00E27D10">
      <w:pPr>
        <w:spacing w:before="100" w:beforeAutospacing="1" w:after="100" w:afterAutospacing="1" w:line="240" w:lineRule="auto"/>
        <w:ind w:left="-567" w:firstLine="0"/>
        <w:jc w:val="both"/>
        <w:rPr>
          <w:b/>
          <w:bCs/>
          <w:color w:val="002060"/>
        </w:rPr>
      </w:pPr>
      <w:r>
        <w:rPr>
          <w:b/>
          <w:bCs/>
          <w:color w:val="2F5496" w:themeColor="accent1" w:themeShade="BF"/>
        </w:rPr>
        <w:t>C12</w:t>
      </w:r>
      <w:ins w:id="548" w:author="Leanne Lawson" w:date="2026-04-08T16:01:00Z" w16du:dateUtc="2026-04-08T15:01:00Z">
        <w:r w:rsidR="00E30773">
          <w:rPr>
            <w:b/>
            <w:bCs/>
            <w:color w:val="2F5496" w:themeColor="accent1" w:themeShade="BF"/>
          </w:rPr>
          <w:t>6</w:t>
        </w:r>
      </w:ins>
      <w:del w:id="549" w:author="Leanne Lawson" w:date="2026-04-08T16:01:00Z" w16du:dateUtc="2026-04-08T15:01:00Z">
        <w:r w:rsidR="00DA7CFF" w:rsidDel="00E30773">
          <w:rPr>
            <w:b/>
            <w:bCs/>
            <w:color w:val="2F5496" w:themeColor="accent1" w:themeShade="BF"/>
          </w:rPr>
          <w:delText>7</w:delText>
        </w:r>
      </w:del>
      <w:r>
        <w:rPr>
          <w:b/>
          <w:bCs/>
          <w:color w:val="2F5496" w:themeColor="accent1" w:themeShade="BF"/>
        </w:rPr>
        <w:t xml:space="preserve">/25 UPDATE TO DATA AND IT POLICY </w:t>
      </w:r>
    </w:p>
    <w:p w14:paraId="5D2366A9" w14:textId="50C1D58D" w:rsidR="006D1C53" w:rsidRDefault="00E0641E" w:rsidP="00E27D10">
      <w:pPr>
        <w:spacing w:before="100" w:beforeAutospacing="1" w:after="100" w:afterAutospacing="1" w:line="240" w:lineRule="auto"/>
        <w:ind w:left="-567" w:firstLine="0"/>
        <w:jc w:val="both"/>
        <w:rPr>
          <w:color w:val="auto"/>
        </w:rPr>
      </w:pPr>
      <w:r>
        <w:rPr>
          <w:color w:val="auto"/>
        </w:rPr>
        <w:t xml:space="preserve">The </w:t>
      </w:r>
      <w:del w:id="550" w:author="Leanne Lawson" w:date="2026-04-08T15:16:00Z" w16du:dateUtc="2026-04-08T14:16:00Z">
        <w:r w:rsidDel="0014690E">
          <w:rPr>
            <w:color w:val="auto"/>
          </w:rPr>
          <w:delText>Town Clerk gave a verbal update</w:delText>
        </w:r>
      </w:del>
      <w:ins w:id="551" w:author="Leanne Lawson" w:date="2026-04-08T15:16:00Z" w16du:dateUtc="2026-04-08T14:16:00Z">
        <w:r w:rsidR="0014690E">
          <w:rPr>
            <w:color w:val="auto"/>
          </w:rPr>
          <w:t xml:space="preserve">Chair confirmed that all had received the </w:t>
        </w:r>
      </w:ins>
      <w:ins w:id="552" w:author="Leanne Lawson" w:date="2026-04-08T15:41:00Z" w16du:dateUtc="2026-04-08T14:41:00Z">
        <w:r w:rsidR="00153109">
          <w:rPr>
            <w:color w:val="auto"/>
          </w:rPr>
          <w:t>recommendations for</w:t>
        </w:r>
      </w:ins>
      <w:ins w:id="553" w:author="Leanne Lawson" w:date="2026-04-08T15:17:00Z" w16du:dateUtc="2026-04-08T14:17:00Z">
        <w:r w:rsidR="0014690E">
          <w:rPr>
            <w:color w:val="auto"/>
          </w:rPr>
          <w:t xml:space="preserve"> the additions to the Data and I</w:t>
        </w:r>
      </w:ins>
      <w:ins w:id="554" w:author="Leanne Lawson" w:date="2026-04-08T15:41:00Z" w16du:dateUtc="2026-04-08T14:41:00Z">
        <w:r w:rsidR="00153109">
          <w:rPr>
            <w:color w:val="auto"/>
          </w:rPr>
          <w:t>T</w:t>
        </w:r>
      </w:ins>
      <w:ins w:id="555" w:author="Leanne Lawson" w:date="2026-04-08T15:17:00Z" w16du:dateUtc="2026-04-08T14:17:00Z">
        <w:r w:rsidR="0014690E">
          <w:rPr>
            <w:color w:val="auto"/>
          </w:rPr>
          <w:t xml:space="preserve"> Policy. This included covering email use</w:t>
        </w:r>
        <w:r w:rsidR="005B0B4D">
          <w:rPr>
            <w:color w:val="auto"/>
          </w:rPr>
          <w:t xml:space="preserve">, council devices, messaging apps, cyber security, data retention, </w:t>
        </w:r>
      </w:ins>
      <w:ins w:id="556" w:author="Leanne Lawson" w:date="2026-04-08T15:41:00Z" w16du:dateUtc="2026-04-08T14:41:00Z">
        <w:r w:rsidR="00153109">
          <w:rPr>
            <w:color w:val="auto"/>
          </w:rPr>
          <w:t>disposal,</w:t>
        </w:r>
      </w:ins>
      <w:ins w:id="557" w:author="Leanne Lawson" w:date="2026-04-08T15:17:00Z" w16du:dateUtc="2026-04-08T14:17:00Z">
        <w:r w:rsidR="005B0B4D">
          <w:rPr>
            <w:color w:val="auto"/>
          </w:rPr>
          <w:t xml:space="preserve"> and CCTV Mana</w:t>
        </w:r>
      </w:ins>
      <w:ins w:id="558" w:author="Leanne Lawson" w:date="2026-04-08T15:18:00Z" w16du:dateUtc="2026-04-08T14:18:00Z">
        <w:r w:rsidR="005B0B4D">
          <w:rPr>
            <w:color w:val="auto"/>
          </w:rPr>
          <w:t xml:space="preserve">gement. </w:t>
        </w:r>
        <w:r w:rsidR="00E52D22">
          <w:rPr>
            <w:color w:val="auto"/>
          </w:rPr>
          <w:t xml:space="preserve">It was noted that our policy already ensures compliance with </w:t>
        </w:r>
      </w:ins>
      <w:del w:id="559" w:author="Leanne Lawson" w:date="2026-04-08T15:18:00Z" w16du:dateUtc="2026-04-08T14:18:00Z">
        <w:r w:rsidDel="00E52D22">
          <w:rPr>
            <w:color w:val="auto"/>
          </w:rPr>
          <w:delText xml:space="preserve">.  Members were to consider and approve the Council’s </w:delText>
        </w:r>
        <w:r w:rsidR="00C678EC" w:rsidDel="00E52D22">
          <w:rPr>
            <w:color w:val="auto"/>
          </w:rPr>
          <w:delText>updated Data and IT Policy, covering email use, council devices, messaging apps, cyber security, data retention</w:delText>
        </w:r>
        <w:r w:rsidR="00A04F7D" w:rsidDel="00E52D22">
          <w:rPr>
            <w:color w:val="auto"/>
          </w:rPr>
          <w:delText xml:space="preserve">, disposal and CCTV management.  This Policy already ensures compliance with </w:delText>
        </w:r>
      </w:del>
      <w:r w:rsidR="00A04F7D">
        <w:rPr>
          <w:color w:val="auto"/>
        </w:rPr>
        <w:t>GDPR, Data Protection Act 2018</w:t>
      </w:r>
      <w:r w:rsidR="00CE0885">
        <w:rPr>
          <w:color w:val="auto"/>
        </w:rPr>
        <w:t>, FOI legislation and best practices guidance from ICO and NALC.</w:t>
      </w:r>
      <w:ins w:id="560" w:author="Leanne Lawson" w:date="2026-04-08T15:18:00Z" w16du:dateUtc="2026-04-08T14:18:00Z">
        <w:r w:rsidR="00E52D22">
          <w:rPr>
            <w:color w:val="auto"/>
          </w:rPr>
          <w:t xml:space="preserve"> </w:t>
        </w:r>
      </w:ins>
      <w:ins w:id="561" w:author="Leanne Lawson" w:date="2026-04-08T15:19:00Z" w16du:dateUtc="2026-04-08T14:19:00Z">
        <w:r w:rsidR="00E52D22">
          <w:rPr>
            <w:color w:val="auto"/>
          </w:rPr>
          <w:t xml:space="preserve">These </w:t>
        </w:r>
        <w:r w:rsidR="00256188">
          <w:rPr>
            <w:color w:val="auto"/>
          </w:rPr>
          <w:t xml:space="preserve">additions would be specific in the above headings. </w:t>
        </w:r>
      </w:ins>
    </w:p>
    <w:p w14:paraId="208DDBD0" w14:textId="3FDF61EF" w:rsidR="00CE0885" w:rsidRDefault="004E449D" w:rsidP="00E27D10">
      <w:pPr>
        <w:spacing w:before="100" w:beforeAutospacing="1" w:after="100" w:afterAutospacing="1" w:line="240" w:lineRule="auto"/>
        <w:ind w:left="-567" w:firstLine="0"/>
        <w:jc w:val="both"/>
        <w:rPr>
          <w:color w:val="auto"/>
        </w:rPr>
      </w:pPr>
      <w:r>
        <w:rPr>
          <w:b/>
          <w:bCs/>
          <w:color w:val="2F5496" w:themeColor="accent1" w:themeShade="BF"/>
        </w:rPr>
        <w:t xml:space="preserve">RESOLVED that: </w:t>
      </w:r>
      <w:r w:rsidR="00AF6257">
        <w:rPr>
          <w:color w:val="auto"/>
        </w:rPr>
        <w:t xml:space="preserve">Members agreed to </w:t>
      </w:r>
      <w:del w:id="562" w:author="Leanne Lawson" w:date="2026-04-08T15:19:00Z" w16du:dateUtc="2026-04-08T14:19:00Z">
        <w:r w:rsidR="00AF6257" w:rsidDel="00256188">
          <w:rPr>
            <w:color w:val="auto"/>
          </w:rPr>
          <w:delText>comply with the Policy.</w:delText>
        </w:r>
      </w:del>
      <w:ins w:id="563" w:author="Leanne Lawson" w:date="2026-04-08T15:20:00Z" w16du:dateUtc="2026-04-08T14:20:00Z">
        <w:r w:rsidR="00256188">
          <w:rPr>
            <w:color w:val="auto"/>
          </w:rPr>
          <w:t xml:space="preserve">the additions to be added to the Data and IT Policy. </w:t>
        </w:r>
      </w:ins>
    </w:p>
    <w:p w14:paraId="534355CD" w14:textId="0E0B5B70" w:rsidR="00441D13" w:rsidDel="00550AF1" w:rsidRDefault="004E449D" w:rsidP="00256188">
      <w:pPr>
        <w:spacing w:after="0" w:line="240" w:lineRule="auto"/>
        <w:ind w:left="-567" w:firstLine="0"/>
        <w:jc w:val="both"/>
        <w:rPr>
          <w:del w:id="564" w:author="Leanne Lawson" w:date="2026-04-08T15:20:00Z" w16du:dateUtc="2026-04-08T14:20:00Z"/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C12</w:t>
      </w:r>
      <w:ins w:id="565" w:author="Leanne Lawson" w:date="2026-04-08T16:01:00Z" w16du:dateUtc="2026-04-08T15:01:00Z">
        <w:r w:rsidR="00E30773">
          <w:rPr>
            <w:b/>
            <w:bCs/>
            <w:color w:val="2F5496" w:themeColor="accent1" w:themeShade="BF"/>
          </w:rPr>
          <w:t>7</w:t>
        </w:r>
      </w:ins>
      <w:del w:id="566" w:author="Leanne Lawson" w:date="2026-04-08T16:01:00Z" w16du:dateUtc="2026-04-08T15:01:00Z">
        <w:r w:rsidR="00DA7CFF" w:rsidDel="00E30773">
          <w:rPr>
            <w:b/>
            <w:bCs/>
            <w:color w:val="2F5496" w:themeColor="accent1" w:themeShade="BF"/>
          </w:rPr>
          <w:delText>8</w:delText>
        </w:r>
      </w:del>
      <w:r>
        <w:rPr>
          <w:b/>
          <w:bCs/>
          <w:color w:val="2F5496" w:themeColor="accent1" w:themeShade="BF"/>
        </w:rPr>
        <w:t>/25 LE</w:t>
      </w:r>
      <w:r w:rsidR="008B3C6A">
        <w:rPr>
          <w:b/>
          <w:bCs/>
          <w:color w:val="2F5496" w:themeColor="accent1" w:themeShade="BF"/>
        </w:rPr>
        <w:t xml:space="preserve">TTER RECEIVED IN RELATION TO NEWBIGGIN </w:t>
      </w:r>
      <w:del w:id="567" w:author="Leanne Lawson" w:date="2026-04-08T15:29:00Z" w16du:dateUtc="2026-04-08T14:29:00Z">
        <w:r w:rsidR="008B3C6A" w:rsidDel="0044183B">
          <w:rPr>
            <w:b/>
            <w:bCs/>
            <w:color w:val="2F5496" w:themeColor="accent1" w:themeShade="BF"/>
          </w:rPr>
          <w:delText xml:space="preserve">COMMMUNITY </w:delText>
        </w:r>
      </w:del>
      <w:ins w:id="568" w:author="Leanne Lawson" w:date="2026-04-08T15:29:00Z" w16du:dateUtc="2026-04-08T14:29:00Z">
        <w:r w:rsidR="0044183B">
          <w:rPr>
            <w:b/>
            <w:bCs/>
            <w:color w:val="2F5496" w:themeColor="accent1" w:themeShade="BF"/>
          </w:rPr>
          <w:t>COMMUNITY</w:t>
        </w:r>
        <w:r w:rsidR="0044183B">
          <w:rPr>
            <w:b/>
            <w:bCs/>
            <w:color w:val="2F5496" w:themeColor="accent1" w:themeShade="BF"/>
          </w:rPr>
          <w:t xml:space="preserve"> </w:t>
        </w:r>
      </w:ins>
      <w:r w:rsidR="008B3C6A">
        <w:rPr>
          <w:b/>
          <w:bCs/>
          <w:color w:val="2F5496" w:themeColor="accent1" w:themeShade="BF"/>
        </w:rPr>
        <w:t>VENTURES</w:t>
      </w:r>
      <w:del w:id="569" w:author="Leanne Lawson" w:date="2026-04-08T15:20:00Z" w16du:dateUtc="2026-04-08T14:20:00Z">
        <w:r w:rsidDel="00256188">
          <w:rPr>
            <w:b/>
            <w:bCs/>
            <w:color w:val="2F5496" w:themeColor="accent1" w:themeShade="BF"/>
          </w:rPr>
          <w:delText xml:space="preserve"> </w:delText>
        </w:r>
      </w:del>
    </w:p>
    <w:p w14:paraId="4B3D772B" w14:textId="77777777" w:rsidR="00550AF1" w:rsidRPr="00A408B4" w:rsidRDefault="00550AF1" w:rsidP="00256188">
      <w:pPr>
        <w:spacing w:after="0" w:line="240" w:lineRule="auto"/>
        <w:ind w:left="-567" w:firstLine="0"/>
        <w:jc w:val="both"/>
        <w:rPr>
          <w:ins w:id="570" w:author="Leanne Lawson" w:date="2026-04-08T15:46:00Z" w16du:dateUtc="2026-04-08T14:46:00Z"/>
          <w:b/>
          <w:bCs/>
          <w:color w:val="002060"/>
        </w:rPr>
        <w:pPrChange w:id="571" w:author="Leanne Lawson" w:date="2026-04-08T15:20:00Z" w16du:dateUtc="2026-04-08T14:20:00Z">
          <w:pPr>
            <w:spacing w:before="100" w:beforeAutospacing="1" w:after="100" w:afterAutospacing="1" w:line="240" w:lineRule="auto"/>
            <w:ind w:left="-567" w:firstLine="0"/>
            <w:jc w:val="both"/>
          </w:pPr>
        </w:pPrChange>
      </w:pPr>
    </w:p>
    <w:p w14:paraId="4F30A9A5" w14:textId="08910F28" w:rsidR="002628F0" w:rsidRDefault="005E7E96" w:rsidP="00256188">
      <w:pPr>
        <w:spacing w:after="0" w:line="240" w:lineRule="auto"/>
        <w:ind w:left="-567" w:firstLine="0"/>
        <w:jc w:val="both"/>
        <w:rPr>
          <w:ins w:id="572" w:author="Leanne Lawson" w:date="2026-04-08T15:23:00Z" w16du:dateUtc="2026-04-08T14:23:00Z"/>
          <w:color w:val="auto"/>
        </w:rPr>
      </w:pPr>
      <w:r>
        <w:rPr>
          <w:color w:val="auto"/>
        </w:rPr>
        <w:t xml:space="preserve">The Town Clerk </w:t>
      </w:r>
      <w:r w:rsidR="000A69E6">
        <w:rPr>
          <w:color w:val="auto"/>
        </w:rPr>
        <w:t>informed members</w:t>
      </w:r>
      <w:r w:rsidR="00674007">
        <w:rPr>
          <w:color w:val="auto"/>
        </w:rPr>
        <w:t xml:space="preserve"> that Newbiggin Town Council received a letter of concern </w:t>
      </w:r>
      <w:r w:rsidR="001F1ED1">
        <w:rPr>
          <w:color w:val="auto"/>
        </w:rPr>
        <w:t>regarding Newbiggin Community Ventures</w:t>
      </w:r>
      <w:ins w:id="573" w:author="Leanne Lawson" w:date="2026-04-08T15:20:00Z" w16du:dateUtc="2026-04-08T14:20:00Z">
        <w:r w:rsidR="00256188">
          <w:rPr>
            <w:color w:val="auto"/>
          </w:rPr>
          <w:t xml:space="preserve">. The Town Clerk </w:t>
        </w:r>
      </w:ins>
      <w:ins w:id="574" w:author="Leanne Lawson" w:date="2026-04-08T15:21:00Z" w16du:dateUtc="2026-04-08T14:21:00Z">
        <w:r w:rsidR="00256188">
          <w:rPr>
            <w:color w:val="auto"/>
          </w:rPr>
          <w:t xml:space="preserve">reminded members that the Town Council </w:t>
        </w:r>
        <w:r w:rsidR="0059585A">
          <w:rPr>
            <w:color w:val="auto"/>
          </w:rPr>
          <w:t xml:space="preserve">did have a meeting </w:t>
        </w:r>
      </w:ins>
      <w:ins w:id="575" w:author="Leanne Lawson" w:date="2026-04-08T15:22:00Z" w16du:dateUtc="2026-04-08T14:22:00Z">
        <w:r w:rsidR="0059585A">
          <w:rPr>
            <w:color w:val="auto"/>
          </w:rPr>
          <w:t xml:space="preserve">in </w:t>
        </w:r>
      </w:ins>
      <w:ins w:id="576" w:author="Leanne Lawson" w:date="2026-04-08T15:42:00Z" w16du:dateUtc="2026-04-08T14:42:00Z">
        <w:r w:rsidR="00896184">
          <w:rPr>
            <w:color w:val="auto"/>
          </w:rPr>
          <w:t>the autumn</w:t>
        </w:r>
      </w:ins>
      <w:ins w:id="577" w:author="Leanne Lawson" w:date="2026-04-08T15:21:00Z" w16du:dateUtc="2026-04-08T14:21:00Z">
        <w:r w:rsidR="00147762">
          <w:rPr>
            <w:color w:val="auto"/>
          </w:rPr>
          <w:t xml:space="preserve"> of last year </w:t>
        </w:r>
      </w:ins>
      <w:ins w:id="578" w:author="Leanne Lawson" w:date="2026-04-08T15:22:00Z" w16du:dateUtc="2026-04-08T14:22:00Z">
        <w:r w:rsidR="0059585A">
          <w:rPr>
            <w:color w:val="auto"/>
          </w:rPr>
          <w:t xml:space="preserve">with </w:t>
        </w:r>
      </w:ins>
      <w:ins w:id="579" w:author="Leanne Lawson" w:date="2026-04-08T15:21:00Z" w16du:dateUtc="2026-04-08T14:21:00Z">
        <w:r w:rsidR="00147762">
          <w:rPr>
            <w:color w:val="auto"/>
          </w:rPr>
          <w:t>representatives of Newbiggin Community Ventures</w:t>
        </w:r>
      </w:ins>
      <w:ins w:id="580" w:author="Leanne Lawson" w:date="2026-04-08T15:23:00Z" w16du:dateUtc="2026-04-08T14:23:00Z">
        <w:r w:rsidR="002628F0">
          <w:rPr>
            <w:color w:val="auto"/>
          </w:rPr>
          <w:t xml:space="preserve">. </w:t>
        </w:r>
      </w:ins>
    </w:p>
    <w:p w14:paraId="405177A7" w14:textId="77777777" w:rsidR="002628F0" w:rsidRDefault="002628F0" w:rsidP="00256188">
      <w:pPr>
        <w:spacing w:after="0" w:line="240" w:lineRule="auto"/>
        <w:ind w:left="-567" w:firstLine="0"/>
        <w:jc w:val="both"/>
        <w:rPr>
          <w:ins w:id="581" w:author="Leanne Lawson" w:date="2026-04-08T15:23:00Z" w16du:dateUtc="2026-04-08T14:23:00Z"/>
          <w:color w:val="auto"/>
        </w:rPr>
      </w:pPr>
    </w:p>
    <w:p w14:paraId="01816A0A" w14:textId="2D88A163" w:rsidR="006D1C53" w:rsidDel="0044183B" w:rsidRDefault="002628F0" w:rsidP="00256188">
      <w:pPr>
        <w:spacing w:after="0" w:line="240" w:lineRule="auto"/>
        <w:ind w:left="-567" w:firstLine="0"/>
        <w:jc w:val="both"/>
        <w:rPr>
          <w:del w:id="582" w:author="Leanne Lawson" w:date="2026-04-08T15:29:00Z" w16du:dateUtc="2026-04-08T14:29:00Z"/>
          <w:color w:val="auto"/>
        </w:rPr>
        <w:pPrChange w:id="583" w:author="Leanne Lawson" w:date="2026-04-08T15:20:00Z" w16du:dateUtc="2026-04-08T14:20:00Z">
          <w:pPr>
            <w:spacing w:before="100" w:beforeAutospacing="1" w:after="100" w:afterAutospacing="1" w:line="240" w:lineRule="auto"/>
            <w:ind w:left="-567" w:firstLine="0"/>
            <w:jc w:val="both"/>
          </w:pPr>
        </w:pPrChange>
      </w:pPr>
      <w:ins w:id="584" w:author="Leanne Lawson" w:date="2026-04-08T15:23:00Z" w16du:dateUtc="2026-04-08T14:23:00Z">
        <w:r>
          <w:rPr>
            <w:color w:val="auto"/>
          </w:rPr>
          <w:t>Since this agenda item was pu</w:t>
        </w:r>
      </w:ins>
      <w:ins w:id="585" w:author="Leanne Lawson" w:date="2026-04-08T15:24:00Z" w16du:dateUtc="2026-04-08T14:24:00Z">
        <w:r>
          <w:rPr>
            <w:color w:val="auto"/>
          </w:rPr>
          <w:t xml:space="preserve">blished, we have received further urgent </w:t>
        </w:r>
        <w:r w:rsidR="00BD4FE9">
          <w:rPr>
            <w:color w:val="auto"/>
          </w:rPr>
          <w:t xml:space="preserve">communication from the Local Authority and Newbiggin Community Ventures. Because our </w:t>
        </w:r>
      </w:ins>
      <w:ins w:id="586" w:author="Leanne Lawson" w:date="2026-04-08T15:25:00Z" w16du:dateUtc="2026-04-08T14:25:00Z">
        <w:r w:rsidR="00BD4FE9">
          <w:rPr>
            <w:color w:val="auto"/>
          </w:rPr>
          <w:t xml:space="preserve">current agenda item only </w:t>
        </w:r>
        <w:r w:rsidR="000805EA">
          <w:rPr>
            <w:color w:val="auto"/>
          </w:rPr>
          <w:t xml:space="preserve">allows for contact and </w:t>
        </w:r>
      </w:ins>
      <w:ins w:id="587" w:author="Leanne Lawson" w:date="2026-04-08T15:27:00Z" w16du:dateUtc="2026-04-08T14:27:00Z">
        <w:r w:rsidR="00CC4C53">
          <w:rPr>
            <w:color w:val="auto"/>
          </w:rPr>
          <w:t>clarification,</w:t>
        </w:r>
      </w:ins>
      <w:ins w:id="588" w:author="Leanne Lawson" w:date="2026-04-08T15:25:00Z" w16du:dateUtc="2026-04-08T14:25:00Z">
        <w:r w:rsidR="000805EA">
          <w:rPr>
            <w:color w:val="auto"/>
          </w:rPr>
          <w:t xml:space="preserve"> we cannot legally resolve to accept the money</w:t>
        </w:r>
        <w:r w:rsidR="00DD3A1E">
          <w:rPr>
            <w:color w:val="auto"/>
          </w:rPr>
          <w:t xml:space="preserve">. </w:t>
        </w:r>
      </w:ins>
      <w:ins w:id="589" w:author="Leanne Lawson" w:date="2026-04-08T15:28:00Z" w16du:dateUtc="2026-04-08T14:28:00Z">
        <w:r w:rsidR="008E1649">
          <w:rPr>
            <w:color w:val="auto"/>
          </w:rPr>
          <w:t>Therefore, the</w:t>
        </w:r>
      </w:ins>
      <w:ins w:id="590" w:author="Leanne Lawson" w:date="2026-04-08T15:25:00Z" w16du:dateUtc="2026-04-08T14:25:00Z">
        <w:r w:rsidR="00DD3A1E">
          <w:rPr>
            <w:color w:val="auto"/>
          </w:rPr>
          <w:t xml:space="preserve"> </w:t>
        </w:r>
      </w:ins>
      <w:ins w:id="591" w:author="Leanne Lawson" w:date="2026-04-08T15:26:00Z" w16du:dateUtc="2026-04-08T14:26:00Z">
        <w:r w:rsidR="00DD3A1E">
          <w:rPr>
            <w:color w:val="auto"/>
          </w:rPr>
          <w:t xml:space="preserve">Chair has already called </w:t>
        </w:r>
      </w:ins>
      <w:ins w:id="592" w:author="Leanne Lawson" w:date="2026-04-08T15:42:00Z" w16du:dateUtc="2026-04-08T14:42:00Z">
        <w:r w:rsidR="00896184">
          <w:rPr>
            <w:color w:val="auto"/>
          </w:rPr>
          <w:t>an</w:t>
        </w:r>
      </w:ins>
      <w:ins w:id="593" w:author="Leanne Lawson" w:date="2026-04-08T15:26:00Z" w16du:dateUtc="2026-04-08T14:26:00Z">
        <w:r w:rsidR="00DD3A1E">
          <w:rPr>
            <w:color w:val="auto"/>
          </w:rPr>
          <w:t xml:space="preserve"> Extraordinary Meeting on 25</w:t>
        </w:r>
        <w:r w:rsidR="00DD3A1E" w:rsidRPr="00DD3A1E">
          <w:rPr>
            <w:color w:val="auto"/>
            <w:vertAlign w:val="superscript"/>
            <w:rPrChange w:id="594" w:author="Leanne Lawson" w:date="2026-04-08T15:26:00Z" w16du:dateUtc="2026-04-08T14:26:00Z">
              <w:rPr>
                <w:color w:val="auto"/>
              </w:rPr>
            </w:rPrChange>
          </w:rPr>
          <w:t>th</w:t>
        </w:r>
        <w:r w:rsidR="00DD3A1E">
          <w:rPr>
            <w:color w:val="auto"/>
          </w:rPr>
          <w:t xml:space="preserve"> March 2026 to </w:t>
        </w:r>
      </w:ins>
      <w:ins w:id="595" w:author="Leanne Lawson" w:date="2026-04-08T15:28:00Z" w16du:dateUtc="2026-04-08T14:28:00Z">
        <w:r w:rsidR="008E1649">
          <w:rPr>
            <w:color w:val="auto"/>
          </w:rPr>
          <w:t>specifically</w:t>
        </w:r>
      </w:ins>
      <w:ins w:id="596" w:author="Leanne Lawson" w:date="2026-04-08T15:26:00Z" w16du:dateUtc="2026-04-08T14:26:00Z">
        <w:r w:rsidR="00DD3A1E">
          <w:rPr>
            <w:color w:val="auto"/>
          </w:rPr>
          <w:t xml:space="preserve"> resolve the potential </w:t>
        </w:r>
      </w:ins>
      <w:ins w:id="597" w:author="Leanne Lawson" w:date="2026-04-08T15:28:00Z" w16du:dateUtc="2026-04-08T14:28:00Z">
        <w:r w:rsidR="008E1649">
          <w:rPr>
            <w:color w:val="auto"/>
          </w:rPr>
          <w:t>transfer</w:t>
        </w:r>
      </w:ins>
      <w:ins w:id="598" w:author="Leanne Lawson" w:date="2026-04-08T15:26:00Z" w16du:dateUtc="2026-04-08T14:26:00Z">
        <w:r w:rsidR="00DD3A1E">
          <w:rPr>
            <w:color w:val="auto"/>
          </w:rPr>
          <w:t xml:space="preserve"> and </w:t>
        </w:r>
      </w:ins>
      <w:ins w:id="599" w:author="Leanne Lawson" w:date="2026-04-08T15:27:00Z" w16du:dateUtc="2026-04-08T14:27:00Z">
        <w:r w:rsidR="00CC4C53">
          <w:rPr>
            <w:color w:val="auto"/>
          </w:rPr>
          <w:t>ring-fencing</w:t>
        </w:r>
        <w:r w:rsidR="00DD3A1E">
          <w:rPr>
            <w:color w:val="auto"/>
          </w:rPr>
          <w:t xml:space="preserve"> of these assets. This ensures the Town Council decision is legally robust and transparent. </w:t>
        </w:r>
      </w:ins>
      <w:ins w:id="600" w:author="Leanne Lawson" w:date="2026-04-08T15:25:00Z" w16du:dateUtc="2026-04-08T14:25:00Z">
        <w:r w:rsidR="000805EA">
          <w:rPr>
            <w:color w:val="auto"/>
          </w:rPr>
          <w:t xml:space="preserve"> </w:t>
        </w:r>
      </w:ins>
      <w:del w:id="601" w:author="Leanne Lawson" w:date="2026-04-08T15:23:00Z" w16du:dateUtc="2026-04-08T14:23:00Z">
        <w:r w:rsidR="004559D9" w:rsidDel="002628F0">
          <w:rPr>
            <w:color w:val="auto"/>
          </w:rPr>
          <w:delText xml:space="preserve"> </w:delText>
        </w:r>
        <w:r w:rsidR="004559D9" w:rsidRPr="00FD0308" w:rsidDel="002628F0">
          <w:rPr>
            <w:color w:val="00B050"/>
          </w:rPr>
          <w:delText>and that members will agree for the</w:delText>
        </w:r>
        <w:r w:rsidR="004559D9" w:rsidRPr="00FD0308" w:rsidDel="007128CB">
          <w:rPr>
            <w:color w:val="00B050"/>
          </w:rPr>
          <w:delText xml:space="preserve"> Town Clerk </w:delText>
        </w:r>
        <w:r w:rsidR="00684DB9" w:rsidRPr="00FD0308" w:rsidDel="007128CB">
          <w:rPr>
            <w:color w:val="00B050"/>
          </w:rPr>
          <w:delText>to contact Newbiggin Community Ventures</w:delText>
        </w:r>
      </w:del>
      <w:del w:id="602" w:author="Leanne Lawson" w:date="2026-04-08T15:42:00Z" w16du:dateUtc="2026-04-08T14:42:00Z">
        <w:r w:rsidR="00684DB9" w:rsidRPr="00FD0308" w:rsidDel="00896184">
          <w:rPr>
            <w:color w:val="00B050"/>
          </w:rPr>
          <w:delText>.</w:delText>
        </w:r>
      </w:del>
    </w:p>
    <w:p w14:paraId="171BC22B" w14:textId="4590C5F1" w:rsidR="004D7B2C" w:rsidRDefault="008B3C6A" w:rsidP="0044183B">
      <w:pPr>
        <w:spacing w:after="0" w:line="240" w:lineRule="auto"/>
        <w:ind w:left="-567" w:firstLine="0"/>
        <w:jc w:val="both"/>
        <w:rPr>
          <w:color w:val="auto"/>
        </w:rPr>
        <w:pPrChange w:id="603" w:author="Leanne Lawson" w:date="2026-04-08T15:29:00Z" w16du:dateUtc="2026-04-08T14:29:00Z">
          <w:pPr>
            <w:spacing w:before="100" w:beforeAutospacing="1" w:after="100" w:afterAutospacing="1" w:line="240" w:lineRule="auto"/>
            <w:ind w:left="-567" w:firstLine="0"/>
            <w:jc w:val="both"/>
          </w:pPr>
        </w:pPrChange>
      </w:pPr>
      <w:del w:id="604" w:author="Leanne Lawson" w:date="2026-04-08T15:29:00Z" w16du:dateUtc="2026-04-08T14:29:00Z">
        <w:r w:rsidDel="0044183B">
          <w:rPr>
            <w:b/>
            <w:bCs/>
            <w:color w:val="2F5496" w:themeColor="accent1" w:themeShade="BF"/>
          </w:rPr>
          <w:delText>RES</w:delText>
        </w:r>
      </w:del>
      <w:del w:id="605" w:author="Leanne Lawson" w:date="2026-04-08T15:28:00Z" w16du:dateUtc="2026-04-08T14:28:00Z">
        <w:r w:rsidDel="0044183B">
          <w:rPr>
            <w:b/>
            <w:bCs/>
            <w:color w:val="2F5496" w:themeColor="accent1" w:themeShade="BF"/>
          </w:rPr>
          <w:delText xml:space="preserve">OLVED that: </w:delText>
        </w:r>
        <w:r w:rsidR="004D7B2C" w:rsidDel="0044183B">
          <w:rPr>
            <w:color w:val="auto"/>
          </w:rPr>
          <w:delText xml:space="preserve">Members </w:delText>
        </w:r>
      </w:del>
      <w:del w:id="606" w:author="Leanne Lawson" w:date="2026-04-08T15:27:00Z" w16du:dateUtc="2026-04-08T14:27:00Z">
        <w:r w:rsidR="004D7B2C" w:rsidDel="00CC4C53">
          <w:rPr>
            <w:color w:val="auto"/>
          </w:rPr>
          <w:delText>agreed for the Town Clerk to contact Newbiggin Community Ventures for clarification.</w:delText>
        </w:r>
      </w:del>
    </w:p>
    <w:p w14:paraId="1F09A117" w14:textId="77777777" w:rsidR="00E30773" w:rsidRDefault="00684DB9" w:rsidP="00E27D10">
      <w:pPr>
        <w:spacing w:before="100" w:beforeAutospacing="1" w:after="100" w:afterAutospacing="1" w:line="240" w:lineRule="auto"/>
        <w:ind w:left="-567" w:firstLine="0"/>
        <w:jc w:val="both"/>
        <w:rPr>
          <w:ins w:id="607" w:author="Leanne Lawson" w:date="2026-04-08T16:01:00Z" w16du:dateUtc="2026-04-08T15:01:00Z"/>
          <w:b/>
          <w:bCs/>
          <w:color w:val="auto"/>
        </w:rPr>
      </w:pPr>
      <w:r w:rsidRPr="00684DB9">
        <w:rPr>
          <w:b/>
          <w:bCs/>
          <w:color w:val="auto"/>
        </w:rPr>
        <w:t xml:space="preserve"> </w:t>
      </w:r>
    </w:p>
    <w:p w14:paraId="683D1AD9" w14:textId="4120B697" w:rsidR="00684DB9" w:rsidRPr="00684DB9" w:rsidRDefault="004D7B2C" w:rsidP="00E27D10">
      <w:pPr>
        <w:spacing w:before="100" w:beforeAutospacing="1" w:after="100" w:afterAutospacing="1" w:line="240" w:lineRule="auto"/>
        <w:ind w:left="-567" w:firstLine="0"/>
        <w:jc w:val="both"/>
        <w:rPr>
          <w:b/>
          <w:bCs/>
          <w:color w:val="auto"/>
        </w:rPr>
      </w:pPr>
      <w:r>
        <w:rPr>
          <w:b/>
          <w:bCs/>
          <w:color w:val="2F5496" w:themeColor="accent1" w:themeShade="BF"/>
        </w:rPr>
        <w:lastRenderedPageBreak/>
        <w:t>C</w:t>
      </w:r>
      <w:r w:rsidR="00F97E11">
        <w:rPr>
          <w:b/>
          <w:bCs/>
          <w:color w:val="2F5496" w:themeColor="accent1" w:themeShade="BF"/>
        </w:rPr>
        <w:t>12</w:t>
      </w:r>
      <w:ins w:id="608" w:author="Leanne Lawson" w:date="2026-04-08T16:01:00Z" w16du:dateUtc="2026-04-08T15:01:00Z">
        <w:r w:rsidR="00E30773">
          <w:rPr>
            <w:b/>
            <w:bCs/>
            <w:color w:val="2F5496" w:themeColor="accent1" w:themeShade="BF"/>
          </w:rPr>
          <w:t>8</w:t>
        </w:r>
      </w:ins>
      <w:del w:id="609" w:author="Leanne Lawson" w:date="2026-04-08T16:01:00Z" w16du:dateUtc="2026-04-08T15:01:00Z">
        <w:r w:rsidR="00DA7CFF" w:rsidDel="00E30773">
          <w:rPr>
            <w:b/>
            <w:bCs/>
            <w:color w:val="2F5496" w:themeColor="accent1" w:themeShade="BF"/>
          </w:rPr>
          <w:delText>9</w:delText>
        </w:r>
      </w:del>
      <w:r w:rsidR="00F97E11">
        <w:rPr>
          <w:b/>
          <w:bCs/>
          <w:color w:val="2F5496" w:themeColor="accent1" w:themeShade="BF"/>
        </w:rPr>
        <w:t>/25</w:t>
      </w:r>
      <w:r w:rsidR="00DA7CFF">
        <w:rPr>
          <w:b/>
          <w:bCs/>
          <w:color w:val="2F5496" w:themeColor="accent1" w:themeShade="BF"/>
        </w:rPr>
        <w:t xml:space="preserve"> </w:t>
      </w:r>
      <w:r w:rsidR="007F5C91">
        <w:rPr>
          <w:b/>
          <w:bCs/>
          <w:color w:val="2F5496" w:themeColor="accent1" w:themeShade="BF"/>
        </w:rPr>
        <w:t>DIARY OF MEETING DATES FOR 2026/27</w:t>
      </w:r>
    </w:p>
    <w:p w14:paraId="5AC0C3CF" w14:textId="5BB5DAA6" w:rsidR="006D1C53" w:rsidRPr="007F5C91" w:rsidRDefault="00AD3F61" w:rsidP="00E27D10">
      <w:pPr>
        <w:spacing w:before="100" w:beforeAutospacing="1" w:after="100" w:afterAutospacing="1" w:line="240" w:lineRule="auto"/>
        <w:ind w:left="-567" w:firstLine="0"/>
        <w:jc w:val="both"/>
        <w:rPr>
          <w:color w:val="auto"/>
        </w:rPr>
      </w:pPr>
      <w:r>
        <w:rPr>
          <w:color w:val="auto"/>
        </w:rPr>
        <w:t xml:space="preserve">The </w:t>
      </w:r>
      <w:del w:id="610" w:author="Leanne Lawson" w:date="2026-04-08T15:29:00Z" w16du:dateUtc="2026-04-08T14:29:00Z">
        <w:r w:rsidDel="0044183B">
          <w:rPr>
            <w:color w:val="auto"/>
          </w:rPr>
          <w:delText xml:space="preserve">Town Clerk informed members of </w:delText>
        </w:r>
        <w:r w:rsidR="00F70144" w:rsidDel="0044183B">
          <w:rPr>
            <w:color w:val="auto"/>
          </w:rPr>
          <w:delText>the new diary of meeting dates</w:delText>
        </w:r>
      </w:del>
      <w:ins w:id="611" w:author="Leanne Lawson" w:date="2026-04-08T15:29:00Z" w16du:dateUtc="2026-04-08T14:29:00Z">
        <w:r w:rsidR="0044183B">
          <w:rPr>
            <w:color w:val="auto"/>
          </w:rPr>
          <w:t xml:space="preserve">Chair confirmed that members had received the proposed diary of meeting </w:t>
        </w:r>
      </w:ins>
      <w:ins w:id="612" w:author="Leanne Lawson" w:date="2026-04-08T15:30:00Z" w16du:dateUtc="2026-04-08T14:30:00Z">
        <w:r w:rsidR="0044183B">
          <w:rPr>
            <w:color w:val="auto"/>
          </w:rPr>
          <w:t>dates</w:t>
        </w:r>
      </w:ins>
      <w:ins w:id="613" w:author="Leanne Lawson" w:date="2026-04-08T15:29:00Z" w16du:dateUtc="2026-04-08T14:29:00Z">
        <w:r w:rsidR="0044183B">
          <w:rPr>
            <w:color w:val="auto"/>
          </w:rPr>
          <w:t xml:space="preserve"> for 2026 – 2027. </w:t>
        </w:r>
      </w:ins>
      <w:del w:id="614" w:author="Leanne Lawson" w:date="2026-04-08T15:42:00Z" w16du:dateUtc="2026-04-08T14:42:00Z">
        <w:r w:rsidR="00F70144" w:rsidDel="00896184">
          <w:rPr>
            <w:color w:val="auto"/>
          </w:rPr>
          <w:delText>.</w:delText>
        </w:r>
      </w:del>
    </w:p>
    <w:p w14:paraId="0DDDF2FC" w14:textId="5AB0A63C" w:rsidR="006D1C53" w:rsidRPr="00F70144" w:rsidRDefault="00F70144" w:rsidP="00E27D10">
      <w:pPr>
        <w:spacing w:before="100" w:beforeAutospacing="1" w:after="100" w:afterAutospacing="1" w:line="240" w:lineRule="auto"/>
        <w:ind w:left="-567" w:firstLine="0"/>
        <w:jc w:val="both"/>
        <w:rPr>
          <w:color w:val="auto"/>
        </w:rPr>
      </w:pPr>
      <w:r>
        <w:rPr>
          <w:b/>
          <w:bCs/>
          <w:color w:val="2F5496" w:themeColor="accent1" w:themeShade="BF"/>
        </w:rPr>
        <w:t xml:space="preserve">RESOLVED that: </w:t>
      </w:r>
      <w:r>
        <w:rPr>
          <w:color w:val="auto"/>
        </w:rPr>
        <w:t>Members agreed</w:t>
      </w:r>
      <w:r w:rsidR="005F5FF8">
        <w:rPr>
          <w:color w:val="auto"/>
        </w:rPr>
        <w:t xml:space="preserve"> to the new </w:t>
      </w:r>
      <w:r w:rsidR="00FC460E">
        <w:rPr>
          <w:color w:val="auto"/>
        </w:rPr>
        <w:t xml:space="preserve">diary </w:t>
      </w:r>
      <w:r w:rsidR="00B725A8">
        <w:rPr>
          <w:color w:val="auto"/>
        </w:rPr>
        <w:t>of meeting dates for 2026/27</w:t>
      </w:r>
      <w:ins w:id="615" w:author="Leanne Lawson" w:date="2026-04-08T15:30:00Z" w16du:dateUtc="2026-04-08T14:30:00Z">
        <w:r w:rsidR="00D705CA">
          <w:rPr>
            <w:color w:val="auto"/>
          </w:rPr>
          <w:t xml:space="preserve">. </w:t>
        </w:r>
      </w:ins>
      <w:del w:id="616" w:author="Leanne Lawson" w:date="2026-04-08T15:30:00Z" w16du:dateUtc="2026-04-08T14:30:00Z">
        <w:r w:rsidR="00B725A8" w:rsidDel="0044183B">
          <w:rPr>
            <w:color w:val="auto"/>
          </w:rPr>
          <w:delText>.</w:delText>
        </w:r>
      </w:del>
    </w:p>
    <w:p w14:paraId="132EECFA" w14:textId="4D5B845B" w:rsidR="004E3541" w:rsidRDefault="009A5520" w:rsidP="00D52040">
      <w:pPr>
        <w:spacing w:before="100" w:beforeAutospacing="1" w:after="100" w:afterAutospacing="1" w:line="240" w:lineRule="auto"/>
        <w:ind w:left="-567" w:firstLine="0"/>
        <w:jc w:val="both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C1</w:t>
      </w:r>
      <w:ins w:id="617" w:author="Leanne Lawson" w:date="2026-04-08T16:02:00Z" w16du:dateUtc="2026-04-08T15:02:00Z">
        <w:r w:rsidR="00E30773">
          <w:rPr>
            <w:b/>
            <w:bCs/>
            <w:color w:val="2F5496" w:themeColor="accent1" w:themeShade="BF"/>
          </w:rPr>
          <w:t>29</w:t>
        </w:r>
      </w:ins>
      <w:del w:id="618" w:author="Leanne Lawson" w:date="2026-04-08T16:01:00Z" w16du:dateUtc="2026-04-08T15:01:00Z">
        <w:r w:rsidDel="00E30773">
          <w:rPr>
            <w:b/>
            <w:bCs/>
            <w:color w:val="2F5496" w:themeColor="accent1" w:themeShade="BF"/>
          </w:rPr>
          <w:delText>30</w:delText>
        </w:r>
      </w:del>
      <w:r>
        <w:rPr>
          <w:b/>
          <w:bCs/>
          <w:color w:val="2F5496" w:themeColor="accent1" w:themeShade="BF"/>
        </w:rPr>
        <w:t>/25 REPORTS FOR INFORMATION TO FULL COUNCIL</w:t>
      </w:r>
    </w:p>
    <w:p w14:paraId="5604DF6F" w14:textId="4FF9A8B7" w:rsidR="0060374F" w:rsidRPr="0073708E" w:rsidRDefault="00950B0C" w:rsidP="0073708E">
      <w:pPr>
        <w:spacing w:after="0" w:line="240" w:lineRule="auto"/>
        <w:ind w:left="-567" w:firstLine="0"/>
        <w:jc w:val="both"/>
        <w:rPr>
          <w:b/>
          <w:bCs/>
        </w:rPr>
      </w:pPr>
      <w:r w:rsidRPr="00BB566D">
        <w:rPr>
          <w:b/>
          <w:bCs/>
          <w:color w:val="2F5496" w:themeColor="accent1" w:themeShade="BF"/>
          <w:rPrChange w:id="619" w:author="Leanne Lawson" w:date="2026-04-08T16:03:00Z" w16du:dateUtc="2026-04-08T15:03:00Z">
            <w:rPr>
              <w:b/>
              <w:bCs/>
            </w:rPr>
          </w:rPrChange>
        </w:rPr>
        <w:t>1</w:t>
      </w:r>
      <w:ins w:id="620" w:author="Leanne Lawson" w:date="2026-04-08T16:02:00Z" w16du:dateUtc="2026-04-08T15:02:00Z">
        <w:r w:rsidR="00E30773" w:rsidRPr="00BB566D">
          <w:rPr>
            <w:b/>
            <w:bCs/>
            <w:color w:val="2F5496" w:themeColor="accent1" w:themeShade="BF"/>
            <w:rPrChange w:id="621" w:author="Leanne Lawson" w:date="2026-04-08T16:03:00Z" w16du:dateUtc="2026-04-08T15:03:00Z">
              <w:rPr>
                <w:b/>
                <w:bCs/>
              </w:rPr>
            </w:rPrChange>
          </w:rPr>
          <w:t>29</w:t>
        </w:r>
      </w:ins>
      <w:del w:id="622" w:author="Leanne Lawson" w:date="2026-04-08T16:02:00Z" w16du:dateUtc="2026-04-08T15:02:00Z">
        <w:r w:rsidR="00C763F5" w:rsidRPr="00BB566D" w:rsidDel="00E30773">
          <w:rPr>
            <w:b/>
            <w:bCs/>
            <w:color w:val="2F5496" w:themeColor="accent1" w:themeShade="BF"/>
            <w:rPrChange w:id="623" w:author="Leanne Lawson" w:date="2026-04-08T16:03:00Z" w16du:dateUtc="2026-04-08T15:03:00Z">
              <w:rPr>
                <w:b/>
                <w:bCs/>
              </w:rPr>
            </w:rPrChange>
          </w:rPr>
          <w:delText>30</w:delText>
        </w:r>
      </w:del>
      <w:r w:rsidR="00C763F5" w:rsidRPr="00BB566D">
        <w:rPr>
          <w:b/>
          <w:bCs/>
          <w:color w:val="2F5496" w:themeColor="accent1" w:themeShade="BF"/>
          <w:rPrChange w:id="624" w:author="Leanne Lawson" w:date="2026-04-08T16:03:00Z" w16du:dateUtc="2026-04-08T15:03:00Z">
            <w:rPr>
              <w:b/>
              <w:bCs/>
            </w:rPr>
          </w:rPrChange>
        </w:rPr>
        <w:t>.1</w:t>
      </w:r>
      <w:r w:rsidR="00757CAD" w:rsidRPr="00BB566D">
        <w:rPr>
          <w:b/>
          <w:bCs/>
          <w:color w:val="2F5496" w:themeColor="accent1" w:themeShade="BF"/>
          <w:rPrChange w:id="625" w:author="Leanne Lawson" w:date="2026-04-08T16:03:00Z" w16du:dateUtc="2026-04-08T15:03:00Z">
            <w:rPr>
              <w:b/>
              <w:bCs/>
            </w:rPr>
          </w:rPrChange>
        </w:rPr>
        <w:tab/>
      </w:r>
      <w:r w:rsidR="009676F9" w:rsidRPr="00BB566D">
        <w:rPr>
          <w:b/>
          <w:bCs/>
          <w:color w:val="2F5496" w:themeColor="accent1" w:themeShade="BF"/>
          <w:rPrChange w:id="626" w:author="Leanne Lawson" w:date="2026-04-08T16:03:00Z" w16du:dateUtc="2026-04-08T15:03:00Z">
            <w:rPr>
              <w:b/>
              <w:bCs/>
            </w:rPr>
          </w:rPrChange>
        </w:rPr>
        <w:t>Northumberland County Councillors</w:t>
      </w:r>
      <w:r w:rsidR="00CA26D1" w:rsidRPr="00BB566D">
        <w:rPr>
          <w:b/>
          <w:bCs/>
          <w:color w:val="2F5496" w:themeColor="accent1" w:themeShade="BF"/>
          <w:rPrChange w:id="627" w:author="Leanne Lawson" w:date="2026-04-08T16:03:00Z" w16du:dateUtc="2026-04-08T15:03:00Z">
            <w:rPr>
              <w:b/>
              <w:bCs/>
            </w:rPr>
          </w:rPrChange>
        </w:rPr>
        <w:t xml:space="preserve"> - </w:t>
      </w:r>
      <w:r w:rsidR="00757CAD" w:rsidRPr="0073708E">
        <w:t xml:space="preserve">No report received from </w:t>
      </w:r>
      <w:ins w:id="628" w:author="Leanne Lawson" w:date="2026-04-08T15:30:00Z" w16du:dateUtc="2026-04-08T14:30:00Z">
        <w:r w:rsidR="00D705CA">
          <w:t>County Councillor</w:t>
        </w:r>
      </w:ins>
      <w:ins w:id="629" w:author="Leanne Lawson" w:date="2026-04-08T15:42:00Z" w16du:dateUtc="2026-04-08T14:42:00Z">
        <w:r w:rsidR="00AE74FF">
          <w:t xml:space="preserve"> </w:t>
        </w:r>
      </w:ins>
      <w:del w:id="630" w:author="Leanne Lawson" w:date="2026-04-08T15:31:00Z" w16du:dateUtc="2026-04-08T14:31:00Z">
        <w:r w:rsidR="00757CAD" w:rsidRPr="0073708E" w:rsidDel="00286F35">
          <w:delText>C</w:delText>
        </w:r>
      </w:del>
      <w:del w:id="631" w:author="Leanne Lawson" w:date="2026-04-08T15:30:00Z" w16du:dateUtc="2026-04-08T14:30:00Z">
        <w:r w:rsidR="00757CAD" w:rsidRPr="0073708E" w:rsidDel="00D705CA">
          <w:delText xml:space="preserve">llr </w:delText>
        </w:r>
      </w:del>
      <w:r w:rsidR="00757CAD" w:rsidRPr="0073708E">
        <w:t>Karl Green</w:t>
      </w:r>
      <w:del w:id="632" w:author="Leanne Lawson" w:date="2026-04-08T15:30:00Z" w16du:dateUtc="2026-04-08T14:30:00Z">
        <w:r w:rsidR="00A1191F" w:rsidDel="00D705CA">
          <w:delText xml:space="preserve"> however he had his last fitness class tonight so we may see Karl at the next Town Council Meeting</w:delText>
        </w:r>
      </w:del>
      <w:r w:rsidR="00A1191F">
        <w:t xml:space="preserve">.  </w:t>
      </w:r>
      <w:r w:rsidR="003F27CF">
        <w:t xml:space="preserve">County Councillor </w:t>
      </w:r>
      <w:r w:rsidR="00A1191F">
        <w:t xml:space="preserve">Ben </w:t>
      </w:r>
      <w:r w:rsidR="003F27CF">
        <w:t xml:space="preserve">Audsley </w:t>
      </w:r>
      <w:r w:rsidR="00CB3F3C">
        <w:t xml:space="preserve">had a report on </w:t>
      </w:r>
      <w:ins w:id="633" w:author="Leanne Lawson" w:date="2026-04-08T15:31:00Z" w16du:dateUtc="2026-04-08T14:31:00Z">
        <w:r w:rsidR="00286F35">
          <w:t xml:space="preserve">the </w:t>
        </w:r>
      </w:ins>
      <w:ins w:id="634" w:author="Leanne Lawson" w:date="2026-04-08T15:42:00Z" w16du:dateUtc="2026-04-08T14:42:00Z">
        <w:r w:rsidR="00AE74FF">
          <w:t>proposal</w:t>
        </w:r>
      </w:ins>
      <w:ins w:id="635" w:author="Leanne Lawson" w:date="2026-04-08T15:31:00Z" w16du:dateUtc="2026-04-08T14:31:00Z">
        <w:r w:rsidR="00286F35">
          <w:t xml:space="preserve"> of yellow lines at </w:t>
        </w:r>
      </w:ins>
      <w:r w:rsidR="00CB3F3C">
        <w:t>Beach Terrace</w:t>
      </w:r>
      <w:del w:id="636" w:author="Leanne Lawson" w:date="2026-04-08T15:45:00Z" w16du:dateUtc="2026-04-08T14:45:00Z">
        <w:r w:rsidR="00CB3F3C" w:rsidDel="00D446AA">
          <w:delText xml:space="preserve">, </w:delText>
        </w:r>
      </w:del>
      <w:ins w:id="637" w:author="Leanne Lawson" w:date="2026-04-08T15:45:00Z" w16du:dateUtc="2026-04-08T14:45:00Z">
        <w:r w:rsidR="00D446AA">
          <w:t>.</w:t>
        </w:r>
        <w:r w:rsidR="00D446AA">
          <w:t xml:space="preserve"> </w:t>
        </w:r>
      </w:ins>
      <w:ins w:id="638" w:author="Leanne Lawson" w:date="2026-04-08T15:32:00Z" w16du:dateUtc="2026-04-08T14:32:00Z">
        <w:r w:rsidR="00286F35">
          <w:t xml:space="preserve">Members were informed that 7 were in favour of these changes, however it was noted that Newbiggin Town Council </w:t>
        </w:r>
        <w:r w:rsidR="00440748">
          <w:t xml:space="preserve">refused the proposed yellow lines but suggested </w:t>
        </w:r>
      </w:ins>
      <w:ins w:id="639" w:author="Leanne Lawson" w:date="2026-04-08T15:33:00Z" w16du:dateUtc="2026-04-08T14:33:00Z">
        <w:r w:rsidR="00365C90">
          <w:t>alternative</w:t>
        </w:r>
      </w:ins>
      <w:ins w:id="640" w:author="Leanne Lawson" w:date="2026-04-08T15:43:00Z" w16du:dateUtc="2026-04-08T14:43:00Z">
        <w:r w:rsidR="00D40A58">
          <w:t xml:space="preserve"> solutions</w:t>
        </w:r>
      </w:ins>
      <w:ins w:id="641" w:author="Leanne Lawson" w:date="2026-04-08T16:04:00Z" w16du:dateUtc="2026-04-08T15:04:00Z">
        <w:r w:rsidR="00730CCA">
          <w:t xml:space="preserve">. </w:t>
        </w:r>
      </w:ins>
      <w:ins w:id="642" w:author="Leanne Lawson" w:date="2026-04-08T15:32:00Z" w16du:dateUtc="2026-04-08T14:32:00Z">
        <w:r w:rsidR="00440748">
          <w:t xml:space="preserve"> Cllr</w:t>
        </w:r>
      </w:ins>
      <w:ins w:id="643" w:author="Leanne Lawson" w:date="2026-04-08T15:33:00Z" w16du:dateUtc="2026-04-08T14:33:00Z">
        <w:r w:rsidR="00365C90">
          <w:t>s</w:t>
        </w:r>
      </w:ins>
      <w:ins w:id="644" w:author="Leanne Lawson" w:date="2026-04-08T15:32:00Z" w16du:dateUtc="2026-04-08T14:32:00Z">
        <w:r w:rsidR="00440748">
          <w:t xml:space="preserve"> J </w:t>
        </w:r>
      </w:ins>
      <w:ins w:id="645" w:author="Leanne Lawson" w:date="2026-04-08T15:33:00Z" w16du:dateUtc="2026-04-08T14:33:00Z">
        <w:r w:rsidR="00440748">
          <w:t>Woodman and L Spratt agreed to meet with Council Councillor Ben Audsley</w:t>
        </w:r>
        <w:r w:rsidR="00365C90">
          <w:t xml:space="preserve"> to discuss further on-site. </w:t>
        </w:r>
      </w:ins>
      <w:del w:id="646" w:author="Leanne Lawson" w:date="2026-04-08T15:31:00Z" w16du:dateUtc="2026-04-08T14:31:00Z">
        <w:r w:rsidR="006D7FE9" w:rsidDel="00286F35">
          <w:delText>only houses 1-9 were informed about the yellow lines.</w:delText>
        </w:r>
        <w:r w:rsidR="00C210F0" w:rsidDel="00286F35">
          <w:delText xml:space="preserve">  </w:delText>
        </w:r>
      </w:del>
      <w:del w:id="647" w:author="Leanne Lawson" w:date="2026-04-08T15:33:00Z" w16du:dateUtc="2026-04-08T14:33:00Z">
        <w:r w:rsidR="00C210F0" w:rsidDel="00365C90">
          <w:delText>Cllr Jill Woodman and Cllr Louise Spratt will meet with County Councillor Ben Audsley</w:delText>
        </w:r>
        <w:r w:rsidR="003F27CF" w:rsidDel="00365C90">
          <w:delText xml:space="preserve"> on 21</w:delText>
        </w:r>
        <w:r w:rsidR="003F27CF" w:rsidRPr="003F27CF" w:rsidDel="00365C90">
          <w:rPr>
            <w:vertAlign w:val="superscript"/>
          </w:rPr>
          <w:delText>st</w:delText>
        </w:r>
        <w:r w:rsidR="003F27CF" w:rsidDel="00365C90">
          <w:delText xml:space="preserve"> March 2026 to discuss further.</w:delText>
        </w:r>
      </w:del>
    </w:p>
    <w:p w14:paraId="1B1446F6" w14:textId="38621C9D" w:rsidR="00C92430" w:rsidRPr="00BB566D" w:rsidRDefault="0060374F" w:rsidP="00C92430">
      <w:pPr>
        <w:spacing w:before="100" w:beforeAutospacing="1" w:after="100" w:afterAutospacing="1" w:line="240" w:lineRule="auto"/>
        <w:ind w:left="-567" w:firstLine="0"/>
        <w:jc w:val="both"/>
        <w:rPr>
          <w:b/>
          <w:bCs/>
          <w:color w:val="2F5496" w:themeColor="accent1" w:themeShade="BF"/>
          <w:rPrChange w:id="648" w:author="Leanne Lawson" w:date="2026-04-08T16:04:00Z" w16du:dateUtc="2026-04-08T15:04:00Z">
            <w:rPr>
              <w:b/>
              <w:bCs/>
            </w:rPr>
          </w:rPrChange>
        </w:rPr>
      </w:pPr>
      <w:r w:rsidRPr="00BB566D">
        <w:rPr>
          <w:b/>
          <w:bCs/>
          <w:color w:val="2F5496" w:themeColor="accent1" w:themeShade="BF"/>
          <w:rPrChange w:id="649" w:author="Leanne Lawson" w:date="2026-04-08T16:04:00Z" w16du:dateUtc="2026-04-08T15:04:00Z">
            <w:rPr>
              <w:b/>
              <w:bCs/>
            </w:rPr>
          </w:rPrChange>
        </w:rPr>
        <w:t>1</w:t>
      </w:r>
      <w:ins w:id="650" w:author="Leanne Lawson" w:date="2026-04-08T16:02:00Z" w16du:dateUtc="2026-04-08T15:02:00Z">
        <w:r w:rsidR="00E30773" w:rsidRPr="00BB566D">
          <w:rPr>
            <w:b/>
            <w:bCs/>
            <w:color w:val="2F5496" w:themeColor="accent1" w:themeShade="BF"/>
            <w:rPrChange w:id="651" w:author="Leanne Lawson" w:date="2026-04-08T16:04:00Z" w16du:dateUtc="2026-04-08T15:04:00Z">
              <w:rPr>
                <w:b/>
                <w:bCs/>
              </w:rPr>
            </w:rPrChange>
          </w:rPr>
          <w:t>29</w:t>
        </w:r>
      </w:ins>
      <w:del w:id="652" w:author="Leanne Lawson" w:date="2026-04-08T16:02:00Z" w16du:dateUtc="2026-04-08T15:02:00Z">
        <w:r w:rsidR="00C763F5" w:rsidRPr="00BB566D" w:rsidDel="00E30773">
          <w:rPr>
            <w:b/>
            <w:bCs/>
            <w:color w:val="2F5496" w:themeColor="accent1" w:themeShade="BF"/>
            <w:rPrChange w:id="653" w:author="Leanne Lawson" w:date="2026-04-08T16:04:00Z" w16du:dateUtc="2026-04-08T15:04:00Z">
              <w:rPr>
                <w:b/>
                <w:bCs/>
              </w:rPr>
            </w:rPrChange>
          </w:rPr>
          <w:delText>30</w:delText>
        </w:r>
      </w:del>
      <w:r w:rsidR="00C763F5" w:rsidRPr="00BB566D">
        <w:rPr>
          <w:b/>
          <w:bCs/>
          <w:color w:val="2F5496" w:themeColor="accent1" w:themeShade="BF"/>
          <w:rPrChange w:id="654" w:author="Leanne Lawson" w:date="2026-04-08T16:04:00Z" w16du:dateUtc="2026-04-08T15:04:00Z">
            <w:rPr>
              <w:b/>
              <w:bCs/>
            </w:rPr>
          </w:rPrChange>
        </w:rPr>
        <w:t>.2</w:t>
      </w:r>
      <w:r w:rsidR="009676F9" w:rsidRPr="00BB566D">
        <w:rPr>
          <w:b/>
          <w:bCs/>
          <w:color w:val="2F5496" w:themeColor="accent1" w:themeShade="BF"/>
          <w:lang w:eastAsia="ar-SA"/>
          <w:rPrChange w:id="655" w:author="Leanne Lawson" w:date="2026-04-08T16:04:00Z" w16du:dateUtc="2026-04-08T15:04:00Z">
            <w:rPr>
              <w:b/>
              <w:bCs/>
              <w:lang w:eastAsia="ar-SA"/>
            </w:rPr>
          </w:rPrChange>
        </w:rPr>
        <w:t xml:space="preserve"> Northumbria Police – </w:t>
      </w:r>
      <w:r w:rsidR="00D57B34" w:rsidRPr="00BB566D">
        <w:rPr>
          <w:color w:val="2F5496" w:themeColor="accent1" w:themeShade="BF"/>
          <w:lang w:eastAsia="ar-SA"/>
          <w:rPrChange w:id="656" w:author="Leanne Lawson" w:date="2026-04-08T16:04:00Z" w16du:dateUtc="2026-04-08T15:04:00Z">
            <w:rPr>
              <w:lang w:eastAsia="ar-SA"/>
            </w:rPr>
          </w:rPrChange>
        </w:rPr>
        <w:t>No report</w:t>
      </w:r>
      <w:r w:rsidR="00414062" w:rsidRPr="00BB566D">
        <w:rPr>
          <w:color w:val="2F5496" w:themeColor="accent1" w:themeShade="BF"/>
          <w:lang w:eastAsia="ar-SA"/>
          <w:rPrChange w:id="657" w:author="Leanne Lawson" w:date="2026-04-08T16:04:00Z" w16du:dateUtc="2026-04-08T15:04:00Z">
            <w:rPr>
              <w:lang w:eastAsia="ar-SA"/>
            </w:rPr>
          </w:rPrChange>
        </w:rPr>
        <w:t>.</w:t>
      </w:r>
    </w:p>
    <w:p w14:paraId="687ED45C" w14:textId="189DAAE2" w:rsidR="00C92430" w:rsidRPr="0073708E" w:rsidRDefault="00C92430" w:rsidP="00C92430">
      <w:pPr>
        <w:spacing w:before="100" w:beforeAutospacing="1" w:after="100" w:afterAutospacing="1" w:line="240" w:lineRule="auto"/>
        <w:ind w:left="-567" w:firstLine="0"/>
        <w:jc w:val="both"/>
        <w:rPr>
          <w:b/>
          <w:bCs/>
        </w:rPr>
      </w:pPr>
      <w:r w:rsidRPr="00BB566D">
        <w:rPr>
          <w:b/>
          <w:bCs/>
          <w:color w:val="2F5496" w:themeColor="accent1" w:themeShade="BF"/>
          <w:rPrChange w:id="658" w:author="Leanne Lawson" w:date="2026-04-08T16:04:00Z" w16du:dateUtc="2026-04-08T15:04:00Z">
            <w:rPr>
              <w:b/>
              <w:bCs/>
            </w:rPr>
          </w:rPrChange>
        </w:rPr>
        <w:t>1</w:t>
      </w:r>
      <w:ins w:id="659" w:author="Leanne Lawson" w:date="2026-04-08T16:02:00Z" w16du:dateUtc="2026-04-08T15:02:00Z">
        <w:r w:rsidR="00E30773" w:rsidRPr="00BB566D">
          <w:rPr>
            <w:b/>
            <w:bCs/>
            <w:color w:val="2F5496" w:themeColor="accent1" w:themeShade="BF"/>
            <w:rPrChange w:id="660" w:author="Leanne Lawson" w:date="2026-04-08T16:04:00Z" w16du:dateUtc="2026-04-08T15:04:00Z">
              <w:rPr>
                <w:b/>
                <w:bCs/>
              </w:rPr>
            </w:rPrChange>
          </w:rPr>
          <w:t>29</w:t>
        </w:r>
      </w:ins>
      <w:del w:id="661" w:author="Leanne Lawson" w:date="2026-04-08T16:02:00Z" w16du:dateUtc="2026-04-08T15:02:00Z">
        <w:r w:rsidR="00C763F5" w:rsidRPr="00BB566D" w:rsidDel="00E30773">
          <w:rPr>
            <w:b/>
            <w:bCs/>
            <w:color w:val="2F5496" w:themeColor="accent1" w:themeShade="BF"/>
            <w:rPrChange w:id="662" w:author="Leanne Lawson" w:date="2026-04-08T16:04:00Z" w16du:dateUtc="2026-04-08T15:04:00Z">
              <w:rPr>
                <w:b/>
                <w:bCs/>
              </w:rPr>
            </w:rPrChange>
          </w:rPr>
          <w:delText>30</w:delText>
        </w:r>
      </w:del>
      <w:r w:rsidR="00C763F5" w:rsidRPr="00BB566D">
        <w:rPr>
          <w:b/>
          <w:bCs/>
          <w:color w:val="2F5496" w:themeColor="accent1" w:themeShade="BF"/>
          <w:rPrChange w:id="663" w:author="Leanne Lawson" w:date="2026-04-08T16:04:00Z" w16du:dateUtc="2026-04-08T15:04:00Z">
            <w:rPr>
              <w:b/>
              <w:bCs/>
            </w:rPr>
          </w:rPrChange>
        </w:rPr>
        <w:t>.</w:t>
      </w:r>
      <w:r w:rsidR="009676F9" w:rsidRPr="00BB566D">
        <w:rPr>
          <w:b/>
          <w:bCs/>
          <w:color w:val="2F5496" w:themeColor="accent1" w:themeShade="BF"/>
          <w:rPrChange w:id="664" w:author="Leanne Lawson" w:date="2026-04-08T16:04:00Z" w16du:dateUtc="2026-04-08T15:04:00Z">
            <w:rPr>
              <w:b/>
              <w:bCs/>
            </w:rPr>
          </w:rPrChange>
        </w:rPr>
        <w:t xml:space="preserve">3 Borderlands Place Programme – </w:t>
      </w:r>
      <w:r w:rsidR="00BD17E5" w:rsidRPr="006275B4">
        <w:rPr>
          <w:color w:val="auto"/>
          <w:rPrChange w:id="665" w:author="Leanne Lawson" w:date="2026-04-08T15:37:00Z" w16du:dateUtc="2026-04-08T14:37:00Z">
            <w:rPr>
              <w:color w:val="EE0000"/>
            </w:rPr>
          </w:rPrChange>
        </w:rPr>
        <w:t>The Town Clerk gave a</w:t>
      </w:r>
      <w:ins w:id="666" w:author="Leanne Lawson" w:date="2026-04-08T15:34:00Z" w16du:dateUtc="2026-04-08T14:34:00Z">
        <w:r w:rsidR="006E1EF7" w:rsidRPr="006275B4">
          <w:rPr>
            <w:color w:val="auto"/>
            <w:rPrChange w:id="667" w:author="Leanne Lawson" w:date="2026-04-08T15:37:00Z" w16du:dateUtc="2026-04-08T14:37:00Z">
              <w:rPr>
                <w:color w:val="EE0000"/>
              </w:rPr>
            </w:rPrChange>
          </w:rPr>
          <w:t xml:space="preserve"> </w:t>
        </w:r>
      </w:ins>
      <w:ins w:id="668" w:author="Leanne Lawson" w:date="2026-04-08T15:36:00Z" w16du:dateUtc="2026-04-08T14:36:00Z">
        <w:r w:rsidR="00873D8A" w:rsidRPr="006275B4">
          <w:rPr>
            <w:color w:val="auto"/>
            <w:rPrChange w:id="669" w:author="Leanne Lawson" w:date="2026-04-08T15:37:00Z" w16du:dateUtc="2026-04-08T14:37:00Z">
              <w:rPr>
                <w:color w:val="EE0000"/>
              </w:rPr>
            </w:rPrChange>
          </w:rPr>
          <w:t>verbal</w:t>
        </w:r>
      </w:ins>
      <w:ins w:id="670" w:author="Leanne Lawson" w:date="2026-04-08T15:44:00Z" w16du:dateUtc="2026-04-08T14:44:00Z">
        <w:r w:rsidR="00D40A58">
          <w:rPr>
            <w:color w:val="auto"/>
          </w:rPr>
          <w:t xml:space="preserve"> </w:t>
        </w:r>
      </w:ins>
      <w:del w:id="671" w:author="Leanne Lawson" w:date="2026-04-08T15:34:00Z" w16du:dateUtc="2026-04-08T14:34:00Z">
        <w:r w:rsidR="00BD17E5" w:rsidRPr="006275B4" w:rsidDel="006E1EF7">
          <w:rPr>
            <w:color w:val="auto"/>
            <w:rPrChange w:id="672" w:author="Leanne Lawson" w:date="2026-04-08T15:37:00Z" w16du:dateUtc="2026-04-08T14:37:00Z">
              <w:rPr>
                <w:color w:val="EE0000"/>
              </w:rPr>
            </w:rPrChange>
          </w:rPr>
          <w:delText xml:space="preserve">n </w:delText>
        </w:r>
      </w:del>
      <w:r w:rsidR="00BD17E5" w:rsidRPr="006275B4">
        <w:rPr>
          <w:color w:val="auto"/>
          <w:rPrChange w:id="673" w:author="Leanne Lawson" w:date="2026-04-08T15:37:00Z" w16du:dateUtc="2026-04-08T14:37:00Z">
            <w:rPr>
              <w:color w:val="EE0000"/>
            </w:rPr>
          </w:rPrChange>
        </w:rPr>
        <w:t>update.</w:t>
      </w:r>
      <w:ins w:id="674" w:author="Leanne Lawson" w:date="2026-04-08T15:44:00Z" w16du:dateUtc="2026-04-08T14:44:00Z">
        <w:r w:rsidR="00D40A58">
          <w:rPr>
            <w:color w:val="auto"/>
          </w:rPr>
          <w:t xml:space="preserve"> M</w:t>
        </w:r>
      </w:ins>
      <w:ins w:id="675" w:author="Leanne Lawson" w:date="2026-04-08T15:36:00Z" w16du:dateUtc="2026-04-08T14:36:00Z">
        <w:r w:rsidR="00873D8A" w:rsidRPr="006275B4">
          <w:rPr>
            <w:color w:val="auto"/>
            <w:rPrChange w:id="676" w:author="Leanne Lawson" w:date="2026-04-08T15:37:00Z" w16du:dateUtc="2026-04-08T14:37:00Z">
              <w:rPr>
                <w:color w:val="EE0000"/>
              </w:rPr>
            </w:rPrChange>
          </w:rPr>
          <w:t xml:space="preserve">embers </w:t>
        </w:r>
      </w:ins>
      <w:ins w:id="677" w:author="Leanne Lawson" w:date="2026-04-08T15:44:00Z" w16du:dateUtc="2026-04-08T14:44:00Z">
        <w:r w:rsidR="00D40A58">
          <w:rPr>
            <w:color w:val="auto"/>
          </w:rPr>
          <w:t xml:space="preserve">were informed </w:t>
        </w:r>
      </w:ins>
      <w:ins w:id="678" w:author="Leanne Lawson" w:date="2026-04-08T15:36:00Z" w16du:dateUtc="2026-04-08T14:36:00Z">
        <w:r w:rsidR="00873D8A" w:rsidRPr="006275B4">
          <w:rPr>
            <w:color w:val="auto"/>
            <w:rPrChange w:id="679" w:author="Leanne Lawson" w:date="2026-04-08T15:37:00Z" w16du:dateUtc="2026-04-08T14:37:00Z">
              <w:rPr>
                <w:color w:val="EE0000"/>
              </w:rPr>
            </w:rPrChange>
          </w:rPr>
          <w:t>that the</w:t>
        </w:r>
      </w:ins>
      <w:ins w:id="680" w:author="Leanne Lawson" w:date="2026-04-08T15:35:00Z" w16du:dateUtc="2026-04-08T14:35:00Z">
        <w:r w:rsidR="005C24DF" w:rsidRPr="006275B4">
          <w:rPr>
            <w:color w:val="auto"/>
            <w:rPrChange w:id="681" w:author="Leanne Lawson" w:date="2026-04-08T15:37:00Z" w16du:dateUtc="2026-04-08T14:37:00Z">
              <w:rPr>
                <w:color w:val="EE0000"/>
              </w:rPr>
            </w:rPrChange>
          </w:rPr>
          <w:t xml:space="preserve"> </w:t>
        </w:r>
        <w:r w:rsidR="00873D8A" w:rsidRPr="006275B4">
          <w:rPr>
            <w:color w:val="auto"/>
            <w:rPrChange w:id="682" w:author="Leanne Lawson" w:date="2026-04-08T15:37:00Z" w16du:dateUtc="2026-04-08T14:37:00Z">
              <w:rPr>
                <w:color w:val="EE0000"/>
              </w:rPr>
            </w:rPrChange>
          </w:rPr>
          <w:t>Coastal Erosion and Envi</w:t>
        </w:r>
      </w:ins>
      <w:ins w:id="683" w:author="Leanne Lawson" w:date="2026-04-08T15:36:00Z" w16du:dateUtc="2026-04-08T14:36:00Z">
        <w:r w:rsidR="00873D8A" w:rsidRPr="006275B4">
          <w:rPr>
            <w:color w:val="auto"/>
            <w:rPrChange w:id="684" w:author="Leanne Lawson" w:date="2026-04-08T15:37:00Z" w16du:dateUtc="2026-04-08T14:37:00Z">
              <w:rPr>
                <w:color w:val="EE0000"/>
              </w:rPr>
            </w:rPrChange>
          </w:rPr>
          <w:t>ronmental Team</w:t>
        </w:r>
      </w:ins>
      <w:ins w:id="685" w:author="Leanne Lawson" w:date="2026-04-08T15:35:00Z" w16du:dateUtc="2026-04-08T14:35:00Z">
        <w:r w:rsidR="005C24DF" w:rsidRPr="006275B4">
          <w:rPr>
            <w:color w:val="auto"/>
            <w:rPrChange w:id="686" w:author="Leanne Lawson" w:date="2026-04-08T15:37:00Z" w16du:dateUtc="2026-04-08T14:37:00Z">
              <w:rPr>
                <w:color w:val="EE0000"/>
              </w:rPr>
            </w:rPrChange>
          </w:rPr>
          <w:t xml:space="preserve"> at NCC </w:t>
        </w:r>
      </w:ins>
      <w:ins w:id="687" w:author="Leanne Lawson" w:date="2026-04-08T15:36:00Z" w16du:dateUtc="2026-04-08T14:36:00Z">
        <w:r w:rsidR="006275B4" w:rsidRPr="006275B4">
          <w:rPr>
            <w:color w:val="auto"/>
            <w:rPrChange w:id="688" w:author="Leanne Lawson" w:date="2026-04-08T15:37:00Z" w16du:dateUtc="2026-04-08T14:37:00Z">
              <w:rPr>
                <w:color w:val="EE0000"/>
              </w:rPr>
            </w:rPrChange>
          </w:rPr>
          <w:t xml:space="preserve">provided the group with information and a report </w:t>
        </w:r>
      </w:ins>
      <w:ins w:id="689" w:author="Leanne Lawson" w:date="2026-04-08T15:35:00Z" w16du:dateUtc="2026-04-08T14:35:00Z">
        <w:r w:rsidR="005C24DF" w:rsidRPr="006275B4">
          <w:rPr>
            <w:color w:val="auto"/>
            <w:rPrChange w:id="690" w:author="Leanne Lawson" w:date="2026-04-08T15:37:00Z" w16du:dateUtc="2026-04-08T14:37:00Z">
              <w:rPr>
                <w:color w:val="EE0000"/>
              </w:rPr>
            </w:rPrChange>
          </w:rPr>
          <w:t>on the coastal erosion at Church Point</w:t>
        </w:r>
        <w:r w:rsidR="00873D8A" w:rsidRPr="006275B4">
          <w:rPr>
            <w:color w:val="auto"/>
            <w:rPrChange w:id="691" w:author="Leanne Lawson" w:date="2026-04-08T15:37:00Z" w16du:dateUtc="2026-04-08T14:37:00Z">
              <w:rPr>
                <w:color w:val="EE0000"/>
              </w:rPr>
            </w:rPrChange>
          </w:rPr>
          <w:t xml:space="preserve">. </w:t>
        </w:r>
      </w:ins>
      <w:r w:rsidR="00A83234" w:rsidRPr="006275B4">
        <w:rPr>
          <w:color w:val="auto"/>
          <w:rPrChange w:id="692" w:author="Leanne Lawson" w:date="2026-04-08T15:37:00Z" w16du:dateUtc="2026-04-08T14:37:00Z">
            <w:rPr>
              <w:color w:val="EE0000"/>
            </w:rPr>
          </w:rPrChange>
        </w:rPr>
        <w:t xml:space="preserve"> </w:t>
      </w:r>
    </w:p>
    <w:p w14:paraId="459F8562" w14:textId="6957A381" w:rsidR="00CA26D1" w:rsidRDefault="00C92430" w:rsidP="00CA26D1">
      <w:pPr>
        <w:spacing w:before="100" w:beforeAutospacing="1" w:after="100" w:afterAutospacing="1" w:line="240" w:lineRule="auto"/>
        <w:ind w:left="-567" w:firstLine="0"/>
        <w:jc w:val="both"/>
      </w:pPr>
      <w:r w:rsidRPr="00BB566D">
        <w:rPr>
          <w:b/>
          <w:bCs/>
          <w:color w:val="2F5496" w:themeColor="accent1" w:themeShade="BF"/>
          <w:rPrChange w:id="693" w:author="Leanne Lawson" w:date="2026-04-08T16:04:00Z" w16du:dateUtc="2026-04-08T15:04:00Z">
            <w:rPr>
              <w:b/>
              <w:bCs/>
            </w:rPr>
          </w:rPrChange>
        </w:rPr>
        <w:t>1</w:t>
      </w:r>
      <w:ins w:id="694" w:author="Leanne Lawson" w:date="2026-04-08T16:02:00Z" w16du:dateUtc="2026-04-08T15:02:00Z">
        <w:r w:rsidR="00E30773" w:rsidRPr="00BB566D">
          <w:rPr>
            <w:b/>
            <w:bCs/>
            <w:color w:val="2F5496" w:themeColor="accent1" w:themeShade="BF"/>
            <w:rPrChange w:id="695" w:author="Leanne Lawson" w:date="2026-04-08T16:04:00Z" w16du:dateUtc="2026-04-08T15:04:00Z">
              <w:rPr>
                <w:b/>
                <w:bCs/>
              </w:rPr>
            </w:rPrChange>
          </w:rPr>
          <w:t>29</w:t>
        </w:r>
      </w:ins>
      <w:del w:id="696" w:author="Leanne Lawson" w:date="2026-04-08T16:02:00Z" w16du:dateUtc="2026-04-08T15:02:00Z">
        <w:r w:rsidR="00C763F5" w:rsidRPr="00BB566D" w:rsidDel="00E30773">
          <w:rPr>
            <w:b/>
            <w:bCs/>
            <w:color w:val="2F5496" w:themeColor="accent1" w:themeShade="BF"/>
            <w:rPrChange w:id="697" w:author="Leanne Lawson" w:date="2026-04-08T16:04:00Z" w16du:dateUtc="2026-04-08T15:04:00Z">
              <w:rPr>
                <w:b/>
                <w:bCs/>
              </w:rPr>
            </w:rPrChange>
          </w:rPr>
          <w:delText>30</w:delText>
        </w:r>
      </w:del>
      <w:r w:rsidR="00C763F5" w:rsidRPr="00BB566D">
        <w:rPr>
          <w:b/>
          <w:bCs/>
          <w:color w:val="2F5496" w:themeColor="accent1" w:themeShade="BF"/>
          <w:rPrChange w:id="698" w:author="Leanne Lawson" w:date="2026-04-08T16:04:00Z" w16du:dateUtc="2026-04-08T15:04:00Z">
            <w:rPr>
              <w:b/>
              <w:bCs/>
            </w:rPr>
          </w:rPrChange>
        </w:rPr>
        <w:t>.4</w:t>
      </w:r>
      <w:r w:rsidR="009676F9" w:rsidRPr="00BB566D">
        <w:rPr>
          <w:b/>
          <w:bCs/>
          <w:color w:val="2F5496" w:themeColor="accent1" w:themeShade="BF"/>
          <w:rPrChange w:id="699" w:author="Leanne Lawson" w:date="2026-04-08T16:04:00Z" w16du:dateUtc="2026-04-08T15:04:00Z">
            <w:rPr>
              <w:b/>
              <w:bCs/>
            </w:rPr>
          </w:rPrChange>
        </w:rPr>
        <w:t xml:space="preserve"> Northumberland Association of Local Councils </w:t>
      </w:r>
      <w:r w:rsidR="009676F9" w:rsidRPr="0073708E">
        <w:t xml:space="preserve">– Cllr J Casey </w:t>
      </w:r>
      <w:r w:rsidR="007665D2">
        <w:t>has an update to report but unfortunately was absent from this meeting.</w:t>
      </w:r>
      <w:ins w:id="700" w:author="Leanne Lawson" w:date="2026-04-08T15:37:00Z" w16du:dateUtc="2026-04-08T14:37:00Z">
        <w:r w:rsidR="006275B4">
          <w:t xml:space="preserve"> </w:t>
        </w:r>
      </w:ins>
    </w:p>
    <w:p w14:paraId="27B7ABDC" w14:textId="46CB596D" w:rsidR="00314133" w:rsidRPr="00CA26D1" w:rsidRDefault="00314133" w:rsidP="00CA26D1">
      <w:pPr>
        <w:spacing w:before="100" w:beforeAutospacing="1" w:after="100" w:afterAutospacing="1" w:line="240" w:lineRule="auto"/>
        <w:ind w:left="-567" w:firstLine="0"/>
        <w:jc w:val="both"/>
        <w:rPr>
          <w:b/>
          <w:bCs/>
        </w:rPr>
      </w:pPr>
      <w:r w:rsidRPr="0077698E">
        <w:rPr>
          <w:lang w:eastAsia="ar-SA"/>
        </w:rPr>
        <w:t xml:space="preserve">The meeting </w:t>
      </w:r>
      <w:r w:rsidR="00556995" w:rsidRPr="0077698E">
        <w:rPr>
          <w:lang w:eastAsia="ar-SA"/>
        </w:rPr>
        <w:t xml:space="preserve">ended </w:t>
      </w:r>
      <w:r w:rsidRPr="0077698E">
        <w:rPr>
          <w:lang w:eastAsia="ar-SA"/>
        </w:rPr>
        <w:t xml:space="preserve">at </w:t>
      </w:r>
      <w:r w:rsidR="007665D2">
        <w:rPr>
          <w:lang w:eastAsia="ar-SA"/>
        </w:rPr>
        <w:t>19:21.</w:t>
      </w:r>
    </w:p>
    <w:p w14:paraId="6C4EAA88" w14:textId="77777777" w:rsidR="005C1C5F" w:rsidRPr="0077698E" w:rsidRDefault="005C1C5F" w:rsidP="0076505A">
      <w:pPr>
        <w:spacing w:after="44"/>
        <w:ind w:left="0" w:right="907" w:firstLine="0"/>
        <w:rPr>
          <w:b/>
          <w:bCs/>
          <w:lang w:eastAsia="ar-SA"/>
        </w:rPr>
      </w:pPr>
    </w:p>
    <w:p w14:paraId="41B89D4F" w14:textId="77777777" w:rsidR="0076505A" w:rsidRPr="0077698E" w:rsidRDefault="0076505A" w:rsidP="0076505A">
      <w:pPr>
        <w:spacing w:after="44"/>
        <w:ind w:left="0" w:right="907" w:firstLine="0"/>
        <w:rPr>
          <w:color w:val="auto"/>
        </w:rPr>
      </w:pPr>
    </w:p>
    <w:p w14:paraId="17FDF730" w14:textId="44A5F3B4" w:rsidR="0013700F" w:rsidRPr="0077698E" w:rsidRDefault="00D23C3D" w:rsidP="00D5623D">
      <w:pPr>
        <w:spacing w:after="44"/>
        <w:ind w:left="-557" w:right="907"/>
        <w:rPr>
          <w:color w:val="auto"/>
        </w:rPr>
      </w:pPr>
      <w:r w:rsidRPr="0077698E">
        <w:rPr>
          <w:color w:val="auto"/>
        </w:rPr>
        <w:t xml:space="preserve">Chairman………………………………………………………. Date………………………………. </w:t>
      </w:r>
    </w:p>
    <w:sectPr w:rsidR="0013700F" w:rsidRPr="0077698E" w:rsidSect="00887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416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988D" w14:textId="77777777" w:rsidR="000C1E37" w:rsidRDefault="000C1E37" w:rsidP="000C6018">
      <w:pPr>
        <w:spacing w:after="0" w:line="240" w:lineRule="auto"/>
      </w:pPr>
      <w:r>
        <w:separator/>
      </w:r>
    </w:p>
  </w:endnote>
  <w:endnote w:type="continuationSeparator" w:id="0">
    <w:p w14:paraId="388F8ED6" w14:textId="77777777" w:rsidR="000C1E37" w:rsidRDefault="000C1E37" w:rsidP="000C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C1F9" w14:textId="77777777" w:rsidR="00150B19" w:rsidRDefault="00150B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A927" w14:textId="77777777" w:rsidR="00150B19" w:rsidRDefault="00150B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2FED" w14:textId="77777777" w:rsidR="00150B19" w:rsidRDefault="00150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1840" w14:textId="77777777" w:rsidR="000C1E37" w:rsidRDefault="000C1E37" w:rsidP="000C6018">
      <w:pPr>
        <w:spacing w:after="0" w:line="240" w:lineRule="auto"/>
      </w:pPr>
      <w:r>
        <w:separator/>
      </w:r>
    </w:p>
  </w:footnote>
  <w:footnote w:type="continuationSeparator" w:id="0">
    <w:p w14:paraId="1066843F" w14:textId="77777777" w:rsidR="000C1E37" w:rsidRDefault="000C1E37" w:rsidP="000C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2D75" w14:textId="77777777" w:rsidR="00150B19" w:rsidRDefault="00150B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2976" w14:textId="238970C6" w:rsidR="000C6018" w:rsidRDefault="000C60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0003" w14:textId="77777777" w:rsidR="00150B19" w:rsidRDefault="00150B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D6C"/>
    <w:multiLevelType w:val="hybridMultilevel"/>
    <w:tmpl w:val="731A3F2E"/>
    <w:lvl w:ilvl="0" w:tplc="90E28FB4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4F31543"/>
    <w:multiLevelType w:val="hybridMultilevel"/>
    <w:tmpl w:val="B5B0ABAA"/>
    <w:lvl w:ilvl="0" w:tplc="FFFFFFFF">
      <w:start w:val="1"/>
      <w:numFmt w:val="upperRoman"/>
      <w:lvlText w:val="%1."/>
      <w:lvlJc w:val="right"/>
      <w:pPr>
        <w:ind w:left="11" w:hanging="360"/>
      </w:p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052C1079"/>
    <w:multiLevelType w:val="hybridMultilevel"/>
    <w:tmpl w:val="60869102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71A13BA"/>
    <w:multiLevelType w:val="hybridMultilevel"/>
    <w:tmpl w:val="BEC291BC"/>
    <w:lvl w:ilvl="0" w:tplc="0809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4" w15:restartNumberingAfterBreak="0">
    <w:nsid w:val="08315E42"/>
    <w:multiLevelType w:val="hybridMultilevel"/>
    <w:tmpl w:val="150E3DE4"/>
    <w:lvl w:ilvl="0" w:tplc="FFFFFFFF">
      <w:start w:val="1"/>
      <w:numFmt w:val="upperRoman"/>
      <w:lvlText w:val="%1."/>
      <w:lvlJc w:val="right"/>
      <w:pPr>
        <w:ind w:left="153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09192D36"/>
    <w:multiLevelType w:val="hybridMultilevel"/>
    <w:tmpl w:val="6B5C46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B3ED2"/>
    <w:multiLevelType w:val="hybridMultilevel"/>
    <w:tmpl w:val="6388F7EC"/>
    <w:lvl w:ilvl="0" w:tplc="08090013">
      <w:start w:val="1"/>
      <w:numFmt w:val="upperRoman"/>
      <w:lvlText w:val="%1."/>
      <w:lvlJc w:val="right"/>
      <w:pPr>
        <w:ind w:left="873" w:hanging="360"/>
      </w:pPr>
    </w:lvl>
    <w:lvl w:ilvl="1" w:tplc="08090019" w:tentative="1">
      <w:start w:val="1"/>
      <w:numFmt w:val="lowerLetter"/>
      <w:lvlText w:val="%2."/>
      <w:lvlJc w:val="left"/>
      <w:pPr>
        <w:ind w:left="1593" w:hanging="360"/>
      </w:pPr>
    </w:lvl>
    <w:lvl w:ilvl="2" w:tplc="0809001B" w:tentative="1">
      <w:start w:val="1"/>
      <w:numFmt w:val="lowerRoman"/>
      <w:lvlText w:val="%3."/>
      <w:lvlJc w:val="right"/>
      <w:pPr>
        <w:ind w:left="2313" w:hanging="180"/>
      </w:pPr>
    </w:lvl>
    <w:lvl w:ilvl="3" w:tplc="0809000F" w:tentative="1">
      <w:start w:val="1"/>
      <w:numFmt w:val="decimal"/>
      <w:lvlText w:val="%4."/>
      <w:lvlJc w:val="left"/>
      <w:pPr>
        <w:ind w:left="3033" w:hanging="360"/>
      </w:pPr>
    </w:lvl>
    <w:lvl w:ilvl="4" w:tplc="08090019" w:tentative="1">
      <w:start w:val="1"/>
      <w:numFmt w:val="lowerLetter"/>
      <w:lvlText w:val="%5."/>
      <w:lvlJc w:val="left"/>
      <w:pPr>
        <w:ind w:left="3753" w:hanging="360"/>
      </w:pPr>
    </w:lvl>
    <w:lvl w:ilvl="5" w:tplc="0809001B" w:tentative="1">
      <w:start w:val="1"/>
      <w:numFmt w:val="lowerRoman"/>
      <w:lvlText w:val="%6."/>
      <w:lvlJc w:val="right"/>
      <w:pPr>
        <w:ind w:left="4473" w:hanging="180"/>
      </w:pPr>
    </w:lvl>
    <w:lvl w:ilvl="6" w:tplc="0809000F" w:tentative="1">
      <w:start w:val="1"/>
      <w:numFmt w:val="decimal"/>
      <w:lvlText w:val="%7."/>
      <w:lvlJc w:val="left"/>
      <w:pPr>
        <w:ind w:left="5193" w:hanging="360"/>
      </w:pPr>
    </w:lvl>
    <w:lvl w:ilvl="7" w:tplc="08090019" w:tentative="1">
      <w:start w:val="1"/>
      <w:numFmt w:val="lowerLetter"/>
      <w:lvlText w:val="%8."/>
      <w:lvlJc w:val="left"/>
      <w:pPr>
        <w:ind w:left="5913" w:hanging="360"/>
      </w:pPr>
    </w:lvl>
    <w:lvl w:ilvl="8" w:tplc="0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7" w15:restartNumberingAfterBreak="0">
    <w:nsid w:val="0F3A63A6"/>
    <w:multiLevelType w:val="hybridMultilevel"/>
    <w:tmpl w:val="8910A224"/>
    <w:lvl w:ilvl="0" w:tplc="FFFFFFFF">
      <w:start w:val="1"/>
      <w:numFmt w:val="upperRoman"/>
      <w:lvlText w:val="%1."/>
      <w:lvlJc w:val="right"/>
      <w:pPr>
        <w:ind w:left="153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125D328C"/>
    <w:multiLevelType w:val="hybridMultilevel"/>
    <w:tmpl w:val="C0D06CE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327789C"/>
    <w:multiLevelType w:val="hybridMultilevel"/>
    <w:tmpl w:val="9EF47426"/>
    <w:lvl w:ilvl="0" w:tplc="08090013">
      <w:start w:val="1"/>
      <w:numFmt w:val="upperRoman"/>
      <w:lvlText w:val="%1."/>
      <w:lvlJc w:val="right"/>
      <w:pPr>
        <w:ind w:left="225" w:hanging="360"/>
      </w:pPr>
    </w:lvl>
    <w:lvl w:ilvl="1" w:tplc="08090019" w:tentative="1">
      <w:start w:val="1"/>
      <w:numFmt w:val="lowerLetter"/>
      <w:lvlText w:val="%2."/>
      <w:lvlJc w:val="left"/>
      <w:pPr>
        <w:ind w:left="945" w:hanging="360"/>
      </w:pPr>
    </w:lvl>
    <w:lvl w:ilvl="2" w:tplc="0809001B" w:tentative="1">
      <w:start w:val="1"/>
      <w:numFmt w:val="lowerRoman"/>
      <w:lvlText w:val="%3."/>
      <w:lvlJc w:val="right"/>
      <w:pPr>
        <w:ind w:left="1665" w:hanging="180"/>
      </w:pPr>
    </w:lvl>
    <w:lvl w:ilvl="3" w:tplc="0809000F" w:tentative="1">
      <w:start w:val="1"/>
      <w:numFmt w:val="decimal"/>
      <w:lvlText w:val="%4."/>
      <w:lvlJc w:val="left"/>
      <w:pPr>
        <w:ind w:left="2385" w:hanging="360"/>
      </w:pPr>
    </w:lvl>
    <w:lvl w:ilvl="4" w:tplc="08090019" w:tentative="1">
      <w:start w:val="1"/>
      <w:numFmt w:val="lowerLetter"/>
      <w:lvlText w:val="%5."/>
      <w:lvlJc w:val="left"/>
      <w:pPr>
        <w:ind w:left="3105" w:hanging="360"/>
      </w:pPr>
    </w:lvl>
    <w:lvl w:ilvl="5" w:tplc="0809001B" w:tentative="1">
      <w:start w:val="1"/>
      <w:numFmt w:val="lowerRoman"/>
      <w:lvlText w:val="%6."/>
      <w:lvlJc w:val="right"/>
      <w:pPr>
        <w:ind w:left="3825" w:hanging="180"/>
      </w:pPr>
    </w:lvl>
    <w:lvl w:ilvl="6" w:tplc="0809000F" w:tentative="1">
      <w:start w:val="1"/>
      <w:numFmt w:val="decimal"/>
      <w:lvlText w:val="%7."/>
      <w:lvlJc w:val="left"/>
      <w:pPr>
        <w:ind w:left="4545" w:hanging="360"/>
      </w:pPr>
    </w:lvl>
    <w:lvl w:ilvl="7" w:tplc="08090019" w:tentative="1">
      <w:start w:val="1"/>
      <w:numFmt w:val="lowerLetter"/>
      <w:lvlText w:val="%8."/>
      <w:lvlJc w:val="left"/>
      <w:pPr>
        <w:ind w:left="5265" w:hanging="360"/>
      </w:pPr>
    </w:lvl>
    <w:lvl w:ilvl="8" w:tplc="080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10" w15:restartNumberingAfterBreak="0">
    <w:nsid w:val="139F7D94"/>
    <w:multiLevelType w:val="hybridMultilevel"/>
    <w:tmpl w:val="DCA64FC0"/>
    <w:lvl w:ilvl="0" w:tplc="DB60AED4">
      <w:start w:val="1"/>
      <w:numFmt w:val="upperRoman"/>
      <w:lvlText w:val="%1.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4153E">
      <w:start w:val="1"/>
      <w:numFmt w:val="lowerLetter"/>
      <w:lvlText w:val="%2"/>
      <w:lvlJc w:val="left"/>
      <w:pPr>
        <w:ind w:left="1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A0CBD6">
      <w:start w:val="1"/>
      <w:numFmt w:val="lowerRoman"/>
      <w:lvlText w:val="%3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A255CC">
      <w:start w:val="1"/>
      <w:numFmt w:val="decimal"/>
      <w:lvlText w:val="%4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2A4CE">
      <w:start w:val="1"/>
      <w:numFmt w:val="lowerLetter"/>
      <w:lvlText w:val="%5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568B54">
      <w:start w:val="1"/>
      <w:numFmt w:val="lowerRoman"/>
      <w:lvlText w:val="%6"/>
      <w:lvlJc w:val="left"/>
      <w:pPr>
        <w:ind w:left="4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CAA986">
      <w:start w:val="1"/>
      <w:numFmt w:val="decimal"/>
      <w:lvlText w:val="%7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E34C0">
      <w:start w:val="1"/>
      <w:numFmt w:val="lowerLetter"/>
      <w:lvlText w:val="%8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16E32C">
      <w:start w:val="1"/>
      <w:numFmt w:val="lowerRoman"/>
      <w:lvlText w:val="%9"/>
      <w:lvlJc w:val="left"/>
      <w:pPr>
        <w:ind w:left="6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F17CCB"/>
    <w:multiLevelType w:val="hybridMultilevel"/>
    <w:tmpl w:val="8910A224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17D61E02"/>
    <w:multiLevelType w:val="hybridMultilevel"/>
    <w:tmpl w:val="B9BE4944"/>
    <w:lvl w:ilvl="0" w:tplc="08090013">
      <w:start w:val="1"/>
      <w:numFmt w:val="upperRoman"/>
      <w:lvlText w:val="%1."/>
      <w:lvlJc w:val="righ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19465288"/>
    <w:multiLevelType w:val="hybridMultilevel"/>
    <w:tmpl w:val="E2125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94604"/>
    <w:multiLevelType w:val="hybridMultilevel"/>
    <w:tmpl w:val="853CBBB2"/>
    <w:lvl w:ilvl="0" w:tplc="388EF8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B651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A185145"/>
    <w:multiLevelType w:val="hybridMultilevel"/>
    <w:tmpl w:val="0A90B634"/>
    <w:lvl w:ilvl="0" w:tplc="86D62F76">
      <w:start w:val="1"/>
      <w:numFmt w:val="upperRoman"/>
      <w:lvlText w:val="%1."/>
      <w:lvlJc w:val="left"/>
      <w:pPr>
        <w:ind w:left="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3EFE38">
      <w:start w:val="1"/>
      <w:numFmt w:val="lowerLetter"/>
      <w:lvlText w:val="%2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84F53E">
      <w:start w:val="1"/>
      <w:numFmt w:val="lowerRoman"/>
      <w:lvlText w:val="%3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C8252">
      <w:start w:val="1"/>
      <w:numFmt w:val="decimal"/>
      <w:lvlText w:val="%4"/>
      <w:lvlJc w:val="left"/>
      <w:pPr>
        <w:ind w:left="2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1859F6">
      <w:start w:val="1"/>
      <w:numFmt w:val="lowerLetter"/>
      <w:lvlText w:val="%5"/>
      <w:lvlJc w:val="left"/>
      <w:pPr>
        <w:ind w:left="3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30CF06">
      <w:start w:val="1"/>
      <w:numFmt w:val="lowerRoman"/>
      <w:lvlText w:val="%6"/>
      <w:lvlJc w:val="left"/>
      <w:pPr>
        <w:ind w:left="4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022CC">
      <w:start w:val="1"/>
      <w:numFmt w:val="decimal"/>
      <w:lvlText w:val="%7"/>
      <w:lvlJc w:val="left"/>
      <w:pPr>
        <w:ind w:left="4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40BBA">
      <w:start w:val="1"/>
      <w:numFmt w:val="lowerLetter"/>
      <w:lvlText w:val="%8"/>
      <w:lvlJc w:val="left"/>
      <w:pPr>
        <w:ind w:left="5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4421A">
      <w:start w:val="1"/>
      <w:numFmt w:val="lowerRoman"/>
      <w:lvlText w:val="%9"/>
      <w:lvlJc w:val="left"/>
      <w:pPr>
        <w:ind w:left="6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721E3E"/>
    <w:multiLevelType w:val="hybridMultilevel"/>
    <w:tmpl w:val="C1EE699A"/>
    <w:lvl w:ilvl="0" w:tplc="08090001">
      <w:start w:val="1"/>
      <w:numFmt w:val="bullet"/>
      <w:lvlText w:val=""/>
      <w:lvlJc w:val="left"/>
      <w:pPr>
        <w:ind w:left="1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</w:abstractNum>
  <w:abstractNum w:abstractNumId="18" w15:restartNumberingAfterBreak="0">
    <w:nsid w:val="1E265AAE"/>
    <w:multiLevelType w:val="multilevel"/>
    <w:tmpl w:val="3EE8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3709F9"/>
    <w:multiLevelType w:val="multilevel"/>
    <w:tmpl w:val="7080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770B8B"/>
    <w:multiLevelType w:val="multilevel"/>
    <w:tmpl w:val="2C82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BC0954"/>
    <w:multiLevelType w:val="hybridMultilevel"/>
    <w:tmpl w:val="356E1F0E"/>
    <w:lvl w:ilvl="0" w:tplc="0809001B">
      <w:start w:val="1"/>
      <w:numFmt w:val="lowerRoman"/>
      <w:lvlText w:val="%1."/>
      <w:lvlJc w:val="righ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22" w15:restartNumberingAfterBreak="0">
    <w:nsid w:val="2D833E9A"/>
    <w:multiLevelType w:val="hybridMultilevel"/>
    <w:tmpl w:val="C6FC597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63EC0"/>
    <w:multiLevelType w:val="hybridMultilevel"/>
    <w:tmpl w:val="10B8D136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 w15:restartNumberingAfterBreak="0">
    <w:nsid w:val="376E3CF7"/>
    <w:multiLevelType w:val="hybridMultilevel"/>
    <w:tmpl w:val="3284397E"/>
    <w:lvl w:ilvl="0" w:tplc="02D4D9C0">
      <w:start w:val="1"/>
      <w:numFmt w:val="upperRoman"/>
      <w:lvlText w:val="%1.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26133E">
      <w:start w:val="1"/>
      <w:numFmt w:val="lowerLetter"/>
      <w:lvlText w:val="%2"/>
      <w:lvlJc w:val="left"/>
      <w:pPr>
        <w:ind w:left="1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87336">
      <w:start w:val="1"/>
      <w:numFmt w:val="lowerRoman"/>
      <w:lvlText w:val="%3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8200FC">
      <w:start w:val="1"/>
      <w:numFmt w:val="decimal"/>
      <w:lvlText w:val="%4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3AAA06">
      <w:start w:val="1"/>
      <w:numFmt w:val="lowerLetter"/>
      <w:lvlText w:val="%5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3E5B06">
      <w:start w:val="1"/>
      <w:numFmt w:val="lowerRoman"/>
      <w:lvlText w:val="%6"/>
      <w:lvlJc w:val="left"/>
      <w:pPr>
        <w:ind w:left="4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12B28C">
      <w:start w:val="1"/>
      <w:numFmt w:val="decimal"/>
      <w:lvlText w:val="%7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252C8">
      <w:start w:val="1"/>
      <w:numFmt w:val="lowerLetter"/>
      <w:lvlText w:val="%8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41D20">
      <w:start w:val="1"/>
      <w:numFmt w:val="lowerRoman"/>
      <w:lvlText w:val="%9"/>
      <w:lvlJc w:val="left"/>
      <w:pPr>
        <w:ind w:left="6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8210766"/>
    <w:multiLevelType w:val="hybridMultilevel"/>
    <w:tmpl w:val="17348080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39227E51"/>
    <w:multiLevelType w:val="hybridMultilevel"/>
    <w:tmpl w:val="5B66F1D6"/>
    <w:lvl w:ilvl="0" w:tplc="08090013">
      <w:start w:val="1"/>
      <w:numFmt w:val="upperRoman"/>
      <w:lvlText w:val="%1."/>
      <w:lvlJc w:val="righ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27" w15:restartNumberingAfterBreak="0">
    <w:nsid w:val="3B380728"/>
    <w:multiLevelType w:val="multilevel"/>
    <w:tmpl w:val="8D22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D61EDC"/>
    <w:multiLevelType w:val="hybridMultilevel"/>
    <w:tmpl w:val="B4968DCA"/>
    <w:lvl w:ilvl="0" w:tplc="83F6F71C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3DC86423"/>
    <w:multiLevelType w:val="hybridMultilevel"/>
    <w:tmpl w:val="A014AB9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42BE271F"/>
    <w:multiLevelType w:val="hybridMultilevel"/>
    <w:tmpl w:val="B04A74F4"/>
    <w:lvl w:ilvl="0" w:tplc="55A0586A">
      <w:start w:val="1"/>
      <w:numFmt w:val="upperRoman"/>
      <w:lvlText w:val="%1."/>
      <w:lvlJc w:val="right"/>
      <w:pPr>
        <w:ind w:left="225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945" w:hanging="360"/>
      </w:pPr>
    </w:lvl>
    <w:lvl w:ilvl="2" w:tplc="0809001B" w:tentative="1">
      <w:start w:val="1"/>
      <w:numFmt w:val="lowerRoman"/>
      <w:lvlText w:val="%3."/>
      <w:lvlJc w:val="right"/>
      <w:pPr>
        <w:ind w:left="1665" w:hanging="180"/>
      </w:pPr>
    </w:lvl>
    <w:lvl w:ilvl="3" w:tplc="0809000F" w:tentative="1">
      <w:start w:val="1"/>
      <w:numFmt w:val="decimal"/>
      <w:lvlText w:val="%4."/>
      <w:lvlJc w:val="left"/>
      <w:pPr>
        <w:ind w:left="2385" w:hanging="360"/>
      </w:pPr>
    </w:lvl>
    <w:lvl w:ilvl="4" w:tplc="08090019" w:tentative="1">
      <w:start w:val="1"/>
      <w:numFmt w:val="lowerLetter"/>
      <w:lvlText w:val="%5."/>
      <w:lvlJc w:val="left"/>
      <w:pPr>
        <w:ind w:left="3105" w:hanging="360"/>
      </w:pPr>
    </w:lvl>
    <w:lvl w:ilvl="5" w:tplc="0809001B" w:tentative="1">
      <w:start w:val="1"/>
      <w:numFmt w:val="lowerRoman"/>
      <w:lvlText w:val="%6."/>
      <w:lvlJc w:val="right"/>
      <w:pPr>
        <w:ind w:left="3825" w:hanging="180"/>
      </w:pPr>
    </w:lvl>
    <w:lvl w:ilvl="6" w:tplc="0809000F" w:tentative="1">
      <w:start w:val="1"/>
      <w:numFmt w:val="decimal"/>
      <w:lvlText w:val="%7."/>
      <w:lvlJc w:val="left"/>
      <w:pPr>
        <w:ind w:left="4545" w:hanging="360"/>
      </w:pPr>
    </w:lvl>
    <w:lvl w:ilvl="7" w:tplc="08090019" w:tentative="1">
      <w:start w:val="1"/>
      <w:numFmt w:val="lowerLetter"/>
      <w:lvlText w:val="%8."/>
      <w:lvlJc w:val="left"/>
      <w:pPr>
        <w:ind w:left="5265" w:hanging="360"/>
      </w:pPr>
    </w:lvl>
    <w:lvl w:ilvl="8" w:tplc="080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31" w15:restartNumberingAfterBreak="0">
    <w:nsid w:val="444A11CB"/>
    <w:multiLevelType w:val="hybridMultilevel"/>
    <w:tmpl w:val="809A1C80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2" w15:restartNumberingAfterBreak="0">
    <w:nsid w:val="44FB01BF"/>
    <w:multiLevelType w:val="hybridMultilevel"/>
    <w:tmpl w:val="4FB68124"/>
    <w:lvl w:ilvl="0" w:tplc="0809000F">
      <w:start w:val="1"/>
      <w:numFmt w:val="decimal"/>
      <w:lvlText w:val="%1."/>
      <w:lvlJc w:val="lef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33" w15:restartNumberingAfterBreak="0">
    <w:nsid w:val="487E555B"/>
    <w:multiLevelType w:val="hybridMultilevel"/>
    <w:tmpl w:val="831C3C70"/>
    <w:lvl w:ilvl="0" w:tplc="0809001B">
      <w:start w:val="1"/>
      <w:numFmt w:val="low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 w15:restartNumberingAfterBreak="0">
    <w:nsid w:val="49354A80"/>
    <w:multiLevelType w:val="hybridMultilevel"/>
    <w:tmpl w:val="C410273C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5" w15:restartNumberingAfterBreak="0">
    <w:nsid w:val="49D94D7E"/>
    <w:multiLevelType w:val="hybridMultilevel"/>
    <w:tmpl w:val="F9C23150"/>
    <w:lvl w:ilvl="0" w:tplc="0809000F">
      <w:start w:val="1"/>
      <w:numFmt w:val="decimal"/>
      <w:lvlText w:val="%1."/>
      <w:lvlJc w:val="lef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36" w15:restartNumberingAfterBreak="0">
    <w:nsid w:val="4B7E6BC8"/>
    <w:multiLevelType w:val="hybridMultilevel"/>
    <w:tmpl w:val="33DAC2BA"/>
    <w:lvl w:ilvl="0" w:tplc="08090013">
      <w:start w:val="1"/>
      <w:numFmt w:val="upperRoman"/>
      <w:lvlText w:val="%1."/>
      <w:lvlJc w:val="right"/>
      <w:pPr>
        <w:ind w:left="210" w:hanging="360"/>
      </w:pPr>
    </w:lvl>
    <w:lvl w:ilvl="1" w:tplc="08090019" w:tentative="1">
      <w:start w:val="1"/>
      <w:numFmt w:val="lowerLetter"/>
      <w:lvlText w:val="%2."/>
      <w:lvlJc w:val="left"/>
      <w:pPr>
        <w:ind w:left="930" w:hanging="360"/>
      </w:pPr>
    </w:lvl>
    <w:lvl w:ilvl="2" w:tplc="0809001B" w:tentative="1">
      <w:start w:val="1"/>
      <w:numFmt w:val="lowerRoman"/>
      <w:lvlText w:val="%3."/>
      <w:lvlJc w:val="right"/>
      <w:pPr>
        <w:ind w:left="1650" w:hanging="180"/>
      </w:pPr>
    </w:lvl>
    <w:lvl w:ilvl="3" w:tplc="0809000F" w:tentative="1">
      <w:start w:val="1"/>
      <w:numFmt w:val="decimal"/>
      <w:lvlText w:val="%4."/>
      <w:lvlJc w:val="left"/>
      <w:pPr>
        <w:ind w:left="2370" w:hanging="360"/>
      </w:pPr>
    </w:lvl>
    <w:lvl w:ilvl="4" w:tplc="08090019" w:tentative="1">
      <w:start w:val="1"/>
      <w:numFmt w:val="lowerLetter"/>
      <w:lvlText w:val="%5."/>
      <w:lvlJc w:val="left"/>
      <w:pPr>
        <w:ind w:left="3090" w:hanging="360"/>
      </w:pPr>
    </w:lvl>
    <w:lvl w:ilvl="5" w:tplc="0809001B" w:tentative="1">
      <w:start w:val="1"/>
      <w:numFmt w:val="lowerRoman"/>
      <w:lvlText w:val="%6."/>
      <w:lvlJc w:val="right"/>
      <w:pPr>
        <w:ind w:left="3810" w:hanging="180"/>
      </w:pPr>
    </w:lvl>
    <w:lvl w:ilvl="6" w:tplc="0809000F" w:tentative="1">
      <w:start w:val="1"/>
      <w:numFmt w:val="decimal"/>
      <w:lvlText w:val="%7."/>
      <w:lvlJc w:val="left"/>
      <w:pPr>
        <w:ind w:left="4530" w:hanging="360"/>
      </w:pPr>
    </w:lvl>
    <w:lvl w:ilvl="7" w:tplc="08090019" w:tentative="1">
      <w:start w:val="1"/>
      <w:numFmt w:val="lowerLetter"/>
      <w:lvlText w:val="%8."/>
      <w:lvlJc w:val="left"/>
      <w:pPr>
        <w:ind w:left="5250" w:hanging="360"/>
      </w:pPr>
    </w:lvl>
    <w:lvl w:ilvl="8" w:tplc="080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37" w15:restartNumberingAfterBreak="0">
    <w:nsid w:val="5042426A"/>
    <w:multiLevelType w:val="hybridMultilevel"/>
    <w:tmpl w:val="1A5EE82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52041817"/>
    <w:multiLevelType w:val="hybridMultilevel"/>
    <w:tmpl w:val="B9BE4944"/>
    <w:lvl w:ilvl="0" w:tplc="FFFFFFFF">
      <w:start w:val="1"/>
      <w:numFmt w:val="upperRoman"/>
      <w:lvlText w:val="%1."/>
      <w:lvlJc w:val="right"/>
      <w:pPr>
        <w:ind w:left="11" w:hanging="360"/>
      </w:p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9" w15:restartNumberingAfterBreak="0">
    <w:nsid w:val="52CF1BDF"/>
    <w:multiLevelType w:val="hybridMultilevel"/>
    <w:tmpl w:val="0338D14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532B613F"/>
    <w:multiLevelType w:val="hybridMultilevel"/>
    <w:tmpl w:val="649647B8"/>
    <w:lvl w:ilvl="0" w:tplc="0172C48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1" w15:restartNumberingAfterBreak="0">
    <w:nsid w:val="547B2FFD"/>
    <w:multiLevelType w:val="hybridMultilevel"/>
    <w:tmpl w:val="8FBCAC9E"/>
    <w:lvl w:ilvl="0" w:tplc="D4F2D52C">
      <w:start w:val="1"/>
      <w:numFmt w:val="bullet"/>
      <w:lvlText w:val=""/>
      <w:lvlJc w:val="righ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2" w15:restartNumberingAfterBreak="0">
    <w:nsid w:val="564F55C9"/>
    <w:multiLevelType w:val="hybridMultilevel"/>
    <w:tmpl w:val="3B14FB94"/>
    <w:lvl w:ilvl="0" w:tplc="0BF03B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9C4F5D"/>
    <w:multiLevelType w:val="hybridMultilevel"/>
    <w:tmpl w:val="D96459B4"/>
    <w:lvl w:ilvl="0" w:tplc="D4F2D52C">
      <w:start w:val="1"/>
      <w:numFmt w:val="bullet"/>
      <w:lvlText w:val=""/>
      <w:lvlJc w:val="righ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4" w15:restartNumberingAfterBreak="0">
    <w:nsid w:val="5BB20863"/>
    <w:multiLevelType w:val="hybridMultilevel"/>
    <w:tmpl w:val="C6B23B84"/>
    <w:lvl w:ilvl="0" w:tplc="0809001B">
      <w:start w:val="1"/>
      <w:numFmt w:val="lowerRoman"/>
      <w:lvlText w:val="%1."/>
      <w:lvlJc w:val="righ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45" w15:restartNumberingAfterBreak="0">
    <w:nsid w:val="5ED97671"/>
    <w:multiLevelType w:val="hybridMultilevel"/>
    <w:tmpl w:val="39C83B36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6" w15:restartNumberingAfterBreak="0">
    <w:nsid w:val="5FCE1E9B"/>
    <w:multiLevelType w:val="hybridMultilevel"/>
    <w:tmpl w:val="81F61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754031"/>
    <w:multiLevelType w:val="hybridMultilevel"/>
    <w:tmpl w:val="A1C81348"/>
    <w:lvl w:ilvl="0" w:tplc="2E7A4F06">
      <w:start w:val="1"/>
      <w:numFmt w:val="upperRoman"/>
      <w:lvlText w:val="%1."/>
      <w:lvlJc w:val="right"/>
      <w:pPr>
        <w:ind w:left="153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8" w15:restartNumberingAfterBreak="0">
    <w:nsid w:val="614909DF"/>
    <w:multiLevelType w:val="hybridMultilevel"/>
    <w:tmpl w:val="A6801E72"/>
    <w:lvl w:ilvl="0" w:tplc="08090013">
      <w:start w:val="1"/>
      <w:numFmt w:val="upperRoman"/>
      <w:lvlText w:val="%1."/>
      <w:lvlJc w:val="righ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49" w15:restartNumberingAfterBreak="0">
    <w:nsid w:val="615841F9"/>
    <w:multiLevelType w:val="hybridMultilevel"/>
    <w:tmpl w:val="49AA8902"/>
    <w:lvl w:ilvl="0" w:tplc="A9DA99B2">
      <w:start w:val="1"/>
      <w:numFmt w:val="upperRoman"/>
      <w:lvlText w:val="%1.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C89F28">
      <w:start w:val="1"/>
      <w:numFmt w:val="lowerLetter"/>
      <w:lvlText w:val="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80D000">
      <w:start w:val="1"/>
      <w:numFmt w:val="lowerRoman"/>
      <w:lvlText w:val="%3"/>
      <w:lvlJc w:val="left"/>
      <w:pPr>
        <w:ind w:left="2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D8C1C6">
      <w:start w:val="1"/>
      <w:numFmt w:val="decimal"/>
      <w:lvlText w:val="%4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C0B8FA">
      <w:start w:val="1"/>
      <w:numFmt w:val="lowerLetter"/>
      <w:lvlText w:val="%5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2C8514">
      <w:start w:val="1"/>
      <w:numFmt w:val="lowerRoman"/>
      <w:lvlText w:val="%6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ACBA2">
      <w:start w:val="1"/>
      <w:numFmt w:val="decimal"/>
      <w:lvlText w:val="%7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92D314">
      <w:start w:val="1"/>
      <w:numFmt w:val="lowerLetter"/>
      <w:lvlText w:val="%8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363FD0">
      <w:start w:val="1"/>
      <w:numFmt w:val="lowerRoman"/>
      <w:lvlText w:val="%9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16B1F7F"/>
    <w:multiLevelType w:val="hybridMultilevel"/>
    <w:tmpl w:val="FCEEED2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1" w15:restartNumberingAfterBreak="0">
    <w:nsid w:val="61B36A16"/>
    <w:multiLevelType w:val="hybridMultilevel"/>
    <w:tmpl w:val="46BE7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D8621A"/>
    <w:multiLevelType w:val="hybridMultilevel"/>
    <w:tmpl w:val="AAEA8818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3" w15:restartNumberingAfterBreak="0">
    <w:nsid w:val="641119F5"/>
    <w:multiLevelType w:val="hybridMultilevel"/>
    <w:tmpl w:val="0746721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4" w15:restartNumberingAfterBreak="0">
    <w:nsid w:val="651D5D32"/>
    <w:multiLevelType w:val="hybridMultilevel"/>
    <w:tmpl w:val="2B607EC6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5" w15:restartNumberingAfterBreak="0">
    <w:nsid w:val="6A103137"/>
    <w:multiLevelType w:val="hybridMultilevel"/>
    <w:tmpl w:val="9CD4116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6" w15:restartNumberingAfterBreak="0">
    <w:nsid w:val="76FE38DD"/>
    <w:multiLevelType w:val="multilevel"/>
    <w:tmpl w:val="452C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8A065EF"/>
    <w:multiLevelType w:val="hybridMultilevel"/>
    <w:tmpl w:val="9196A492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8" w15:restartNumberingAfterBreak="0">
    <w:nsid w:val="7971271B"/>
    <w:multiLevelType w:val="hybridMultilevel"/>
    <w:tmpl w:val="C742D5B2"/>
    <w:lvl w:ilvl="0" w:tplc="08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9" w15:restartNumberingAfterBreak="0">
    <w:nsid w:val="7B9A0424"/>
    <w:multiLevelType w:val="hybridMultilevel"/>
    <w:tmpl w:val="1BBC39E8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0" w15:restartNumberingAfterBreak="0">
    <w:nsid w:val="7BDE3748"/>
    <w:multiLevelType w:val="hybridMultilevel"/>
    <w:tmpl w:val="20187FC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1" w15:restartNumberingAfterBreak="0">
    <w:nsid w:val="7DFA3601"/>
    <w:multiLevelType w:val="hybridMultilevel"/>
    <w:tmpl w:val="543E1F92"/>
    <w:lvl w:ilvl="0" w:tplc="5C42E65E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444183053">
    <w:abstractNumId w:val="10"/>
  </w:num>
  <w:num w:numId="2" w16cid:durableId="1271738990">
    <w:abstractNumId w:val="24"/>
  </w:num>
  <w:num w:numId="3" w16cid:durableId="1963002148">
    <w:abstractNumId w:val="16"/>
  </w:num>
  <w:num w:numId="4" w16cid:durableId="1518959688">
    <w:abstractNumId w:val="49"/>
  </w:num>
  <w:num w:numId="5" w16cid:durableId="480972440">
    <w:abstractNumId w:val="58"/>
  </w:num>
  <w:num w:numId="6" w16cid:durableId="890851033">
    <w:abstractNumId w:val="61"/>
  </w:num>
  <w:num w:numId="7" w16cid:durableId="1488471915">
    <w:abstractNumId w:val="14"/>
  </w:num>
  <w:num w:numId="8" w16cid:durableId="1155334674">
    <w:abstractNumId w:val="60"/>
  </w:num>
  <w:num w:numId="9" w16cid:durableId="780101815">
    <w:abstractNumId w:val="8"/>
  </w:num>
  <w:num w:numId="10" w16cid:durableId="636297193">
    <w:abstractNumId w:val="42"/>
  </w:num>
  <w:num w:numId="11" w16cid:durableId="1709183258">
    <w:abstractNumId w:val="28"/>
  </w:num>
  <w:num w:numId="12" w16cid:durableId="1993674913">
    <w:abstractNumId w:val="36"/>
  </w:num>
  <w:num w:numId="13" w16cid:durableId="127818809">
    <w:abstractNumId w:val="0"/>
  </w:num>
  <w:num w:numId="14" w16cid:durableId="2062434066">
    <w:abstractNumId w:val="39"/>
  </w:num>
  <w:num w:numId="15" w16cid:durableId="2110273517">
    <w:abstractNumId w:val="37"/>
  </w:num>
  <w:num w:numId="16" w16cid:durableId="1333022528">
    <w:abstractNumId w:val="40"/>
  </w:num>
  <w:num w:numId="17" w16cid:durableId="272909201">
    <w:abstractNumId w:val="30"/>
  </w:num>
  <w:num w:numId="18" w16cid:durableId="104426687">
    <w:abstractNumId w:val="22"/>
  </w:num>
  <w:num w:numId="19" w16cid:durableId="2060007359">
    <w:abstractNumId w:val="52"/>
  </w:num>
  <w:num w:numId="20" w16cid:durableId="1636060160">
    <w:abstractNumId w:val="48"/>
  </w:num>
  <w:num w:numId="21" w16cid:durableId="650911932">
    <w:abstractNumId w:val="11"/>
  </w:num>
  <w:num w:numId="22" w16cid:durableId="664938297">
    <w:abstractNumId w:val="46"/>
  </w:num>
  <w:num w:numId="23" w16cid:durableId="1701973111">
    <w:abstractNumId w:val="51"/>
  </w:num>
  <w:num w:numId="24" w16cid:durableId="2000689393">
    <w:abstractNumId w:val="5"/>
  </w:num>
  <w:num w:numId="25" w16cid:durableId="1566456043">
    <w:abstractNumId w:val="4"/>
  </w:num>
  <w:num w:numId="26" w16cid:durableId="890574815">
    <w:abstractNumId w:val="7"/>
  </w:num>
  <w:num w:numId="27" w16cid:durableId="1122532978">
    <w:abstractNumId w:val="23"/>
  </w:num>
  <w:num w:numId="28" w16cid:durableId="8715731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4329226">
    <w:abstractNumId w:val="26"/>
  </w:num>
  <w:num w:numId="30" w16cid:durableId="194075582">
    <w:abstractNumId w:val="53"/>
  </w:num>
  <w:num w:numId="31" w16cid:durableId="653610050">
    <w:abstractNumId w:val="31"/>
  </w:num>
  <w:num w:numId="32" w16cid:durableId="1536766924">
    <w:abstractNumId w:val="45"/>
  </w:num>
  <w:num w:numId="33" w16cid:durableId="1077048791">
    <w:abstractNumId w:val="59"/>
  </w:num>
  <w:num w:numId="34" w16cid:durableId="1240868927">
    <w:abstractNumId w:val="55"/>
  </w:num>
  <w:num w:numId="35" w16cid:durableId="794106444">
    <w:abstractNumId w:val="6"/>
  </w:num>
  <w:num w:numId="36" w16cid:durableId="137114191">
    <w:abstractNumId w:val="35"/>
  </w:num>
  <w:num w:numId="37" w16cid:durableId="715009275">
    <w:abstractNumId w:val="32"/>
  </w:num>
  <w:num w:numId="38" w16cid:durableId="1695230551">
    <w:abstractNumId w:val="9"/>
  </w:num>
  <w:num w:numId="39" w16cid:durableId="976254002">
    <w:abstractNumId w:val="56"/>
  </w:num>
  <w:num w:numId="40" w16cid:durableId="661932093">
    <w:abstractNumId w:val="2"/>
  </w:num>
  <w:num w:numId="41" w16cid:durableId="810752337">
    <w:abstractNumId w:val="47"/>
  </w:num>
  <w:num w:numId="42" w16cid:durableId="306597160">
    <w:abstractNumId w:val="15"/>
  </w:num>
  <w:num w:numId="43" w16cid:durableId="1260482320">
    <w:abstractNumId w:val="13"/>
  </w:num>
  <w:num w:numId="44" w16cid:durableId="1968201574">
    <w:abstractNumId w:val="3"/>
  </w:num>
  <w:num w:numId="45" w16cid:durableId="532306792">
    <w:abstractNumId w:val="54"/>
  </w:num>
  <w:num w:numId="46" w16cid:durableId="786508236">
    <w:abstractNumId w:val="20"/>
  </w:num>
  <w:num w:numId="47" w16cid:durableId="874780144">
    <w:abstractNumId w:val="18"/>
  </w:num>
  <w:num w:numId="48" w16cid:durableId="2012365234">
    <w:abstractNumId w:val="17"/>
  </w:num>
  <w:num w:numId="49" w16cid:durableId="699014754">
    <w:abstractNumId w:val="29"/>
  </w:num>
  <w:num w:numId="50" w16cid:durableId="1815872829">
    <w:abstractNumId w:val="34"/>
  </w:num>
  <w:num w:numId="51" w16cid:durableId="1767461235">
    <w:abstractNumId w:val="50"/>
  </w:num>
  <w:num w:numId="52" w16cid:durableId="1427382281">
    <w:abstractNumId w:val="25"/>
  </w:num>
  <w:num w:numId="53" w16cid:durableId="1790080373">
    <w:abstractNumId w:val="33"/>
  </w:num>
  <w:num w:numId="54" w16cid:durableId="1491752594">
    <w:abstractNumId w:val="12"/>
  </w:num>
  <w:num w:numId="55" w16cid:durableId="1925920620">
    <w:abstractNumId w:val="41"/>
  </w:num>
  <w:num w:numId="56" w16cid:durableId="814300088">
    <w:abstractNumId w:val="43"/>
  </w:num>
  <w:num w:numId="57" w16cid:durableId="1572539450">
    <w:abstractNumId w:val="27"/>
  </w:num>
  <w:num w:numId="58" w16cid:durableId="862017444">
    <w:abstractNumId w:val="1"/>
  </w:num>
  <w:num w:numId="59" w16cid:durableId="565189608">
    <w:abstractNumId w:val="44"/>
  </w:num>
  <w:num w:numId="60" w16cid:durableId="1679379730">
    <w:abstractNumId w:val="38"/>
  </w:num>
  <w:num w:numId="61" w16cid:durableId="870145374">
    <w:abstractNumId w:val="21"/>
  </w:num>
  <w:num w:numId="62" w16cid:durableId="1675721512">
    <w:abstractNumId w:val="19"/>
  </w:num>
  <w:num w:numId="63" w16cid:durableId="1730152234">
    <w:abstractNumId w:val="57"/>
  </w:num>
  <w:numIdMacAtCleanup w:val="6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anne Lawson">
    <w15:presenceInfo w15:providerId="AD" w15:userId="S::leannelawson@newbiggintowncouncil.onmicrosoft.com::dc011eca-649b-4b15-a413-b246fc24dd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3D"/>
    <w:rsid w:val="00002236"/>
    <w:rsid w:val="00003805"/>
    <w:rsid w:val="000048F7"/>
    <w:rsid w:val="00005535"/>
    <w:rsid w:val="00006491"/>
    <w:rsid w:val="00007142"/>
    <w:rsid w:val="0000792E"/>
    <w:rsid w:val="0000793F"/>
    <w:rsid w:val="00007A35"/>
    <w:rsid w:val="00007F7C"/>
    <w:rsid w:val="000106F7"/>
    <w:rsid w:val="000108F7"/>
    <w:rsid w:val="00010B6E"/>
    <w:rsid w:val="00011C77"/>
    <w:rsid w:val="00012D32"/>
    <w:rsid w:val="00013D7C"/>
    <w:rsid w:val="00014E1C"/>
    <w:rsid w:val="00016179"/>
    <w:rsid w:val="000172B2"/>
    <w:rsid w:val="00017EDE"/>
    <w:rsid w:val="00020A33"/>
    <w:rsid w:val="00023D8B"/>
    <w:rsid w:val="000251F1"/>
    <w:rsid w:val="0002560E"/>
    <w:rsid w:val="00026F62"/>
    <w:rsid w:val="00031439"/>
    <w:rsid w:val="00032D82"/>
    <w:rsid w:val="00035993"/>
    <w:rsid w:val="0003601C"/>
    <w:rsid w:val="00036CED"/>
    <w:rsid w:val="00037566"/>
    <w:rsid w:val="0004164C"/>
    <w:rsid w:val="00041977"/>
    <w:rsid w:val="000426D7"/>
    <w:rsid w:val="00042D9F"/>
    <w:rsid w:val="0004329E"/>
    <w:rsid w:val="000448EA"/>
    <w:rsid w:val="00044906"/>
    <w:rsid w:val="0004557C"/>
    <w:rsid w:val="00046566"/>
    <w:rsid w:val="000470DD"/>
    <w:rsid w:val="0004727D"/>
    <w:rsid w:val="000473CB"/>
    <w:rsid w:val="00050604"/>
    <w:rsid w:val="00050A4A"/>
    <w:rsid w:val="00051237"/>
    <w:rsid w:val="00051DAF"/>
    <w:rsid w:val="00052367"/>
    <w:rsid w:val="00053FA8"/>
    <w:rsid w:val="00054135"/>
    <w:rsid w:val="00054B6E"/>
    <w:rsid w:val="00063267"/>
    <w:rsid w:val="00063345"/>
    <w:rsid w:val="0006357D"/>
    <w:rsid w:val="000657A3"/>
    <w:rsid w:val="00066AD0"/>
    <w:rsid w:val="0007157F"/>
    <w:rsid w:val="00071C7D"/>
    <w:rsid w:val="00072243"/>
    <w:rsid w:val="000723B0"/>
    <w:rsid w:val="00073F2F"/>
    <w:rsid w:val="00074B8C"/>
    <w:rsid w:val="00075059"/>
    <w:rsid w:val="000800CF"/>
    <w:rsid w:val="000805EA"/>
    <w:rsid w:val="000808D7"/>
    <w:rsid w:val="00080AB8"/>
    <w:rsid w:val="00081A00"/>
    <w:rsid w:val="00082250"/>
    <w:rsid w:val="0008271B"/>
    <w:rsid w:val="0008289A"/>
    <w:rsid w:val="00083AF3"/>
    <w:rsid w:val="00084A01"/>
    <w:rsid w:val="00084A92"/>
    <w:rsid w:val="000857B7"/>
    <w:rsid w:val="00085C9E"/>
    <w:rsid w:val="000868D5"/>
    <w:rsid w:val="00086D3F"/>
    <w:rsid w:val="000879DE"/>
    <w:rsid w:val="000879EE"/>
    <w:rsid w:val="000910DF"/>
    <w:rsid w:val="000914C6"/>
    <w:rsid w:val="00092458"/>
    <w:rsid w:val="00092CFB"/>
    <w:rsid w:val="00095BB0"/>
    <w:rsid w:val="000A0673"/>
    <w:rsid w:val="000A1FD5"/>
    <w:rsid w:val="000A1FEF"/>
    <w:rsid w:val="000A2791"/>
    <w:rsid w:val="000A2A43"/>
    <w:rsid w:val="000A31D6"/>
    <w:rsid w:val="000A3E20"/>
    <w:rsid w:val="000A4608"/>
    <w:rsid w:val="000A69E6"/>
    <w:rsid w:val="000A6B0C"/>
    <w:rsid w:val="000A6BB1"/>
    <w:rsid w:val="000A6D70"/>
    <w:rsid w:val="000A7361"/>
    <w:rsid w:val="000B1F66"/>
    <w:rsid w:val="000B4C65"/>
    <w:rsid w:val="000B55FA"/>
    <w:rsid w:val="000B7F31"/>
    <w:rsid w:val="000C09C2"/>
    <w:rsid w:val="000C0D0A"/>
    <w:rsid w:val="000C1E30"/>
    <w:rsid w:val="000C1E37"/>
    <w:rsid w:val="000C4C21"/>
    <w:rsid w:val="000C532C"/>
    <w:rsid w:val="000C5808"/>
    <w:rsid w:val="000C5A5C"/>
    <w:rsid w:val="000C6018"/>
    <w:rsid w:val="000C725B"/>
    <w:rsid w:val="000D2F9C"/>
    <w:rsid w:val="000D2FC0"/>
    <w:rsid w:val="000D36E7"/>
    <w:rsid w:val="000D3B2E"/>
    <w:rsid w:val="000D3C45"/>
    <w:rsid w:val="000D4271"/>
    <w:rsid w:val="000D449B"/>
    <w:rsid w:val="000D4E4B"/>
    <w:rsid w:val="000D5C2B"/>
    <w:rsid w:val="000D5CFF"/>
    <w:rsid w:val="000D67CC"/>
    <w:rsid w:val="000D7572"/>
    <w:rsid w:val="000E0B37"/>
    <w:rsid w:val="000E0BD0"/>
    <w:rsid w:val="000E160F"/>
    <w:rsid w:val="000E2E64"/>
    <w:rsid w:val="000E3147"/>
    <w:rsid w:val="000E3473"/>
    <w:rsid w:val="000E48E4"/>
    <w:rsid w:val="000E4E61"/>
    <w:rsid w:val="000E5E15"/>
    <w:rsid w:val="000E78BA"/>
    <w:rsid w:val="000F07A2"/>
    <w:rsid w:val="000F15FF"/>
    <w:rsid w:val="000F180B"/>
    <w:rsid w:val="000F2C5F"/>
    <w:rsid w:val="000F3739"/>
    <w:rsid w:val="000F3D3C"/>
    <w:rsid w:val="000F52B5"/>
    <w:rsid w:val="000F5D17"/>
    <w:rsid w:val="000F6649"/>
    <w:rsid w:val="001016A1"/>
    <w:rsid w:val="00102F70"/>
    <w:rsid w:val="00103082"/>
    <w:rsid w:val="00103BF2"/>
    <w:rsid w:val="001040FF"/>
    <w:rsid w:val="00106621"/>
    <w:rsid w:val="00107789"/>
    <w:rsid w:val="0011002F"/>
    <w:rsid w:val="00110978"/>
    <w:rsid w:val="00111221"/>
    <w:rsid w:val="00112391"/>
    <w:rsid w:val="00113D6C"/>
    <w:rsid w:val="00115C18"/>
    <w:rsid w:val="001174CB"/>
    <w:rsid w:val="00117C0F"/>
    <w:rsid w:val="00117F30"/>
    <w:rsid w:val="00121579"/>
    <w:rsid w:val="001222BF"/>
    <w:rsid w:val="001235ED"/>
    <w:rsid w:val="00124F52"/>
    <w:rsid w:val="00127580"/>
    <w:rsid w:val="00127BFE"/>
    <w:rsid w:val="00127FAA"/>
    <w:rsid w:val="00130DF9"/>
    <w:rsid w:val="00130F59"/>
    <w:rsid w:val="00131574"/>
    <w:rsid w:val="00132096"/>
    <w:rsid w:val="00133ACA"/>
    <w:rsid w:val="0013700F"/>
    <w:rsid w:val="001375E6"/>
    <w:rsid w:val="00137C1E"/>
    <w:rsid w:val="00142412"/>
    <w:rsid w:val="00142901"/>
    <w:rsid w:val="00143687"/>
    <w:rsid w:val="00143D00"/>
    <w:rsid w:val="001444C0"/>
    <w:rsid w:val="00144EC0"/>
    <w:rsid w:val="0014566D"/>
    <w:rsid w:val="00146093"/>
    <w:rsid w:val="0014690E"/>
    <w:rsid w:val="00147762"/>
    <w:rsid w:val="00147BBA"/>
    <w:rsid w:val="00147EAE"/>
    <w:rsid w:val="00150B19"/>
    <w:rsid w:val="001517DF"/>
    <w:rsid w:val="00153109"/>
    <w:rsid w:val="00154CFB"/>
    <w:rsid w:val="001564D6"/>
    <w:rsid w:val="00156A5B"/>
    <w:rsid w:val="00157E9E"/>
    <w:rsid w:val="001606FA"/>
    <w:rsid w:val="0016128A"/>
    <w:rsid w:val="001615C9"/>
    <w:rsid w:val="001623A8"/>
    <w:rsid w:val="00162AC4"/>
    <w:rsid w:val="001632EA"/>
    <w:rsid w:val="00163719"/>
    <w:rsid w:val="001648BD"/>
    <w:rsid w:val="00165164"/>
    <w:rsid w:val="001665B6"/>
    <w:rsid w:val="00167588"/>
    <w:rsid w:val="00167FE1"/>
    <w:rsid w:val="001703CB"/>
    <w:rsid w:val="0017063B"/>
    <w:rsid w:val="001713F8"/>
    <w:rsid w:val="001730D4"/>
    <w:rsid w:val="001745B1"/>
    <w:rsid w:val="001818AE"/>
    <w:rsid w:val="00182D5E"/>
    <w:rsid w:val="00183AAD"/>
    <w:rsid w:val="00183D49"/>
    <w:rsid w:val="00183E99"/>
    <w:rsid w:val="00185C2A"/>
    <w:rsid w:val="001915D4"/>
    <w:rsid w:val="0019300B"/>
    <w:rsid w:val="001930A8"/>
    <w:rsid w:val="00193580"/>
    <w:rsid w:val="001936CB"/>
    <w:rsid w:val="00193AC0"/>
    <w:rsid w:val="00194E05"/>
    <w:rsid w:val="001955DB"/>
    <w:rsid w:val="001A0526"/>
    <w:rsid w:val="001A1D4B"/>
    <w:rsid w:val="001A3BB1"/>
    <w:rsid w:val="001A4C43"/>
    <w:rsid w:val="001A6840"/>
    <w:rsid w:val="001B12AF"/>
    <w:rsid w:val="001B18CC"/>
    <w:rsid w:val="001B1C30"/>
    <w:rsid w:val="001B225A"/>
    <w:rsid w:val="001B257E"/>
    <w:rsid w:val="001B2937"/>
    <w:rsid w:val="001B4529"/>
    <w:rsid w:val="001B77D3"/>
    <w:rsid w:val="001B7C71"/>
    <w:rsid w:val="001C03A8"/>
    <w:rsid w:val="001C0BF1"/>
    <w:rsid w:val="001C117E"/>
    <w:rsid w:val="001C2D49"/>
    <w:rsid w:val="001C4FE8"/>
    <w:rsid w:val="001C66D9"/>
    <w:rsid w:val="001C7051"/>
    <w:rsid w:val="001C7DB2"/>
    <w:rsid w:val="001D0B52"/>
    <w:rsid w:val="001D0F39"/>
    <w:rsid w:val="001D11AA"/>
    <w:rsid w:val="001D32E3"/>
    <w:rsid w:val="001D4BA7"/>
    <w:rsid w:val="001D53F8"/>
    <w:rsid w:val="001D5631"/>
    <w:rsid w:val="001E0ED5"/>
    <w:rsid w:val="001E2451"/>
    <w:rsid w:val="001E30E9"/>
    <w:rsid w:val="001E38D1"/>
    <w:rsid w:val="001E5773"/>
    <w:rsid w:val="001E5C5F"/>
    <w:rsid w:val="001E605B"/>
    <w:rsid w:val="001E688C"/>
    <w:rsid w:val="001F1910"/>
    <w:rsid w:val="001F1B9E"/>
    <w:rsid w:val="001F1ED1"/>
    <w:rsid w:val="001F25DC"/>
    <w:rsid w:val="001F2635"/>
    <w:rsid w:val="001F2742"/>
    <w:rsid w:val="001F27E7"/>
    <w:rsid w:val="001F2C39"/>
    <w:rsid w:val="001F3EF2"/>
    <w:rsid w:val="001F53F9"/>
    <w:rsid w:val="001F71F6"/>
    <w:rsid w:val="00200FD3"/>
    <w:rsid w:val="00201BCE"/>
    <w:rsid w:val="002036D0"/>
    <w:rsid w:val="00204245"/>
    <w:rsid w:val="00205DF8"/>
    <w:rsid w:val="00207011"/>
    <w:rsid w:val="0020777E"/>
    <w:rsid w:val="00210717"/>
    <w:rsid w:val="00210894"/>
    <w:rsid w:val="002131AB"/>
    <w:rsid w:val="002139CA"/>
    <w:rsid w:val="002141D8"/>
    <w:rsid w:val="0021610C"/>
    <w:rsid w:val="00216A4D"/>
    <w:rsid w:val="00217C24"/>
    <w:rsid w:val="00220A8B"/>
    <w:rsid w:val="002217C1"/>
    <w:rsid w:val="00221F31"/>
    <w:rsid w:val="00222969"/>
    <w:rsid w:val="00222AFE"/>
    <w:rsid w:val="00223316"/>
    <w:rsid w:val="00224EA2"/>
    <w:rsid w:val="00227CED"/>
    <w:rsid w:val="00230A6B"/>
    <w:rsid w:val="00230F75"/>
    <w:rsid w:val="002329FD"/>
    <w:rsid w:val="002333BF"/>
    <w:rsid w:val="00234759"/>
    <w:rsid w:val="00234E40"/>
    <w:rsid w:val="00234F6E"/>
    <w:rsid w:val="00235BE6"/>
    <w:rsid w:val="002376F3"/>
    <w:rsid w:val="0024018F"/>
    <w:rsid w:val="002404AB"/>
    <w:rsid w:val="002415D0"/>
    <w:rsid w:val="00241A7D"/>
    <w:rsid w:val="00241CC7"/>
    <w:rsid w:val="0024233E"/>
    <w:rsid w:val="0024264F"/>
    <w:rsid w:val="00242903"/>
    <w:rsid w:val="002446EB"/>
    <w:rsid w:val="002453C3"/>
    <w:rsid w:val="00245461"/>
    <w:rsid w:val="00246D79"/>
    <w:rsid w:val="00247BBD"/>
    <w:rsid w:val="00247EDB"/>
    <w:rsid w:val="00251CC6"/>
    <w:rsid w:val="0025275F"/>
    <w:rsid w:val="00252D9E"/>
    <w:rsid w:val="00254D8A"/>
    <w:rsid w:val="00255024"/>
    <w:rsid w:val="00255397"/>
    <w:rsid w:val="00255C5B"/>
    <w:rsid w:val="00256188"/>
    <w:rsid w:val="0026033D"/>
    <w:rsid w:val="002611D8"/>
    <w:rsid w:val="002628F0"/>
    <w:rsid w:val="00263054"/>
    <w:rsid w:val="0026400B"/>
    <w:rsid w:val="00266300"/>
    <w:rsid w:val="002670A0"/>
    <w:rsid w:val="002673CF"/>
    <w:rsid w:val="00267AB8"/>
    <w:rsid w:val="0027118C"/>
    <w:rsid w:val="0027146C"/>
    <w:rsid w:val="002717AA"/>
    <w:rsid w:val="002718DA"/>
    <w:rsid w:val="00272B14"/>
    <w:rsid w:val="00272E4B"/>
    <w:rsid w:val="002736B8"/>
    <w:rsid w:val="002739F4"/>
    <w:rsid w:val="00274889"/>
    <w:rsid w:val="00282B62"/>
    <w:rsid w:val="00283070"/>
    <w:rsid w:val="00283358"/>
    <w:rsid w:val="00283562"/>
    <w:rsid w:val="002859C0"/>
    <w:rsid w:val="00285CD4"/>
    <w:rsid w:val="00286F35"/>
    <w:rsid w:val="00287C71"/>
    <w:rsid w:val="00290538"/>
    <w:rsid w:val="002917B4"/>
    <w:rsid w:val="00291C3C"/>
    <w:rsid w:val="0029404D"/>
    <w:rsid w:val="0029424B"/>
    <w:rsid w:val="00294FC1"/>
    <w:rsid w:val="00296DB3"/>
    <w:rsid w:val="00297461"/>
    <w:rsid w:val="002A19F3"/>
    <w:rsid w:val="002A1CB2"/>
    <w:rsid w:val="002A2837"/>
    <w:rsid w:val="002A2B1B"/>
    <w:rsid w:val="002A5238"/>
    <w:rsid w:val="002A61A4"/>
    <w:rsid w:val="002A7E73"/>
    <w:rsid w:val="002B08C1"/>
    <w:rsid w:val="002B151E"/>
    <w:rsid w:val="002B3769"/>
    <w:rsid w:val="002B4496"/>
    <w:rsid w:val="002B724C"/>
    <w:rsid w:val="002C2448"/>
    <w:rsid w:val="002C33DE"/>
    <w:rsid w:val="002C34CA"/>
    <w:rsid w:val="002C3A2B"/>
    <w:rsid w:val="002C40C0"/>
    <w:rsid w:val="002C6E5E"/>
    <w:rsid w:val="002C74AD"/>
    <w:rsid w:val="002D12D2"/>
    <w:rsid w:val="002D1B17"/>
    <w:rsid w:val="002D3468"/>
    <w:rsid w:val="002D388C"/>
    <w:rsid w:val="002D47F3"/>
    <w:rsid w:val="002D5308"/>
    <w:rsid w:val="002D5593"/>
    <w:rsid w:val="002E1926"/>
    <w:rsid w:val="002E1AC3"/>
    <w:rsid w:val="002E23F8"/>
    <w:rsid w:val="002E45AA"/>
    <w:rsid w:val="002E69EF"/>
    <w:rsid w:val="002E6A89"/>
    <w:rsid w:val="002F0725"/>
    <w:rsid w:val="002F0AAA"/>
    <w:rsid w:val="002F2726"/>
    <w:rsid w:val="002F3A2F"/>
    <w:rsid w:val="002F517A"/>
    <w:rsid w:val="002F62E4"/>
    <w:rsid w:val="002F6CC9"/>
    <w:rsid w:val="002F70EC"/>
    <w:rsid w:val="003019E9"/>
    <w:rsid w:val="00302699"/>
    <w:rsid w:val="00304DEB"/>
    <w:rsid w:val="003061A5"/>
    <w:rsid w:val="0030692F"/>
    <w:rsid w:val="003111C6"/>
    <w:rsid w:val="00311200"/>
    <w:rsid w:val="0031148F"/>
    <w:rsid w:val="00312ACB"/>
    <w:rsid w:val="00312CB9"/>
    <w:rsid w:val="00313936"/>
    <w:rsid w:val="00314133"/>
    <w:rsid w:val="003155FD"/>
    <w:rsid w:val="00315DB8"/>
    <w:rsid w:val="003165FD"/>
    <w:rsid w:val="003174D1"/>
    <w:rsid w:val="0031778B"/>
    <w:rsid w:val="00320C63"/>
    <w:rsid w:val="00320F2A"/>
    <w:rsid w:val="003211C8"/>
    <w:rsid w:val="00321249"/>
    <w:rsid w:val="003235EE"/>
    <w:rsid w:val="00323F90"/>
    <w:rsid w:val="0032407D"/>
    <w:rsid w:val="00325D38"/>
    <w:rsid w:val="003268E1"/>
    <w:rsid w:val="00327D0B"/>
    <w:rsid w:val="003304F7"/>
    <w:rsid w:val="00330EB5"/>
    <w:rsid w:val="003323FA"/>
    <w:rsid w:val="00334476"/>
    <w:rsid w:val="0033525F"/>
    <w:rsid w:val="00336A08"/>
    <w:rsid w:val="00336B7B"/>
    <w:rsid w:val="00337EC3"/>
    <w:rsid w:val="00342B66"/>
    <w:rsid w:val="0034672D"/>
    <w:rsid w:val="00346790"/>
    <w:rsid w:val="00350A4C"/>
    <w:rsid w:val="00350F11"/>
    <w:rsid w:val="003514E1"/>
    <w:rsid w:val="00352DF8"/>
    <w:rsid w:val="00353188"/>
    <w:rsid w:val="00354D52"/>
    <w:rsid w:val="00354FA6"/>
    <w:rsid w:val="00355661"/>
    <w:rsid w:val="003564BF"/>
    <w:rsid w:val="00361F8A"/>
    <w:rsid w:val="003622D9"/>
    <w:rsid w:val="00362DFD"/>
    <w:rsid w:val="00363D01"/>
    <w:rsid w:val="003644CE"/>
    <w:rsid w:val="00365C90"/>
    <w:rsid w:val="00366B08"/>
    <w:rsid w:val="0037136B"/>
    <w:rsid w:val="00371979"/>
    <w:rsid w:val="00375714"/>
    <w:rsid w:val="00375CD7"/>
    <w:rsid w:val="00375EED"/>
    <w:rsid w:val="00380A95"/>
    <w:rsid w:val="003815A5"/>
    <w:rsid w:val="003815CD"/>
    <w:rsid w:val="003842E4"/>
    <w:rsid w:val="00384EC8"/>
    <w:rsid w:val="0039147C"/>
    <w:rsid w:val="00391B72"/>
    <w:rsid w:val="00391ED2"/>
    <w:rsid w:val="00392493"/>
    <w:rsid w:val="00392541"/>
    <w:rsid w:val="00397002"/>
    <w:rsid w:val="0039765B"/>
    <w:rsid w:val="00397D01"/>
    <w:rsid w:val="00397D54"/>
    <w:rsid w:val="003A021F"/>
    <w:rsid w:val="003A04A7"/>
    <w:rsid w:val="003A2DB0"/>
    <w:rsid w:val="003A3D47"/>
    <w:rsid w:val="003A3E45"/>
    <w:rsid w:val="003A4F9B"/>
    <w:rsid w:val="003A5123"/>
    <w:rsid w:val="003A53C6"/>
    <w:rsid w:val="003A6175"/>
    <w:rsid w:val="003A6BE8"/>
    <w:rsid w:val="003B14A0"/>
    <w:rsid w:val="003B2B76"/>
    <w:rsid w:val="003B6D45"/>
    <w:rsid w:val="003C0EA6"/>
    <w:rsid w:val="003C0ED1"/>
    <w:rsid w:val="003C20A1"/>
    <w:rsid w:val="003C2E5C"/>
    <w:rsid w:val="003C3B7B"/>
    <w:rsid w:val="003C5E05"/>
    <w:rsid w:val="003C7560"/>
    <w:rsid w:val="003D1CDC"/>
    <w:rsid w:val="003D27EF"/>
    <w:rsid w:val="003D287E"/>
    <w:rsid w:val="003D4E77"/>
    <w:rsid w:val="003D5DBA"/>
    <w:rsid w:val="003D5FE2"/>
    <w:rsid w:val="003D7A21"/>
    <w:rsid w:val="003E000F"/>
    <w:rsid w:val="003E0586"/>
    <w:rsid w:val="003E0C2B"/>
    <w:rsid w:val="003E1374"/>
    <w:rsid w:val="003E1EFE"/>
    <w:rsid w:val="003E2677"/>
    <w:rsid w:val="003E2D6C"/>
    <w:rsid w:val="003E576A"/>
    <w:rsid w:val="003E5F5B"/>
    <w:rsid w:val="003E6510"/>
    <w:rsid w:val="003E658D"/>
    <w:rsid w:val="003E705B"/>
    <w:rsid w:val="003F11D9"/>
    <w:rsid w:val="003F27CF"/>
    <w:rsid w:val="003F38B7"/>
    <w:rsid w:val="003F444E"/>
    <w:rsid w:val="003F5011"/>
    <w:rsid w:val="003F5142"/>
    <w:rsid w:val="003F79C3"/>
    <w:rsid w:val="00400003"/>
    <w:rsid w:val="00400749"/>
    <w:rsid w:val="00400884"/>
    <w:rsid w:val="00400D74"/>
    <w:rsid w:val="004029B0"/>
    <w:rsid w:val="00403EB2"/>
    <w:rsid w:val="00404774"/>
    <w:rsid w:val="00404FED"/>
    <w:rsid w:val="00407619"/>
    <w:rsid w:val="004076A6"/>
    <w:rsid w:val="00410727"/>
    <w:rsid w:val="0041206F"/>
    <w:rsid w:val="004121F6"/>
    <w:rsid w:val="00413CE0"/>
    <w:rsid w:val="00414062"/>
    <w:rsid w:val="00415482"/>
    <w:rsid w:val="0041610C"/>
    <w:rsid w:val="00417869"/>
    <w:rsid w:val="004246F3"/>
    <w:rsid w:val="004253FF"/>
    <w:rsid w:val="00425A20"/>
    <w:rsid w:val="00425F87"/>
    <w:rsid w:val="00426654"/>
    <w:rsid w:val="00426D01"/>
    <w:rsid w:val="0042732D"/>
    <w:rsid w:val="00434134"/>
    <w:rsid w:val="00435108"/>
    <w:rsid w:val="004352EC"/>
    <w:rsid w:val="004369FE"/>
    <w:rsid w:val="004371B7"/>
    <w:rsid w:val="00437FDB"/>
    <w:rsid w:val="00440748"/>
    <w:rsid w:val="004410D9"/>
    <w:rsid w:val="004416E7"/>
    <w:rsid w:val="0044183B"/>
    <w:rsid w:val="00441D13"/>
    <w:rsid w:val="0044289D"/>
    <w:rsid w:val="00444510"/>
    <w:rsid w:val="0044496A"/>
    <w:rsid w:val="00445A51"/>
    <w:rsid w:val="004470CC"/>
    <w:rsid w:val="00447AF7"/>
    <w:rsid w:val="00450374"/>
    <w:rsid w:val="00450ACB"/>
    <w:rsid w:val="00450CA1"/>
    <w:rsid w:val="0045199E"/>
    <w:rsid w:val="00451AE8"/>
    <w:rsid w:val="004521A6"/>
    <w:rsid w:val="00452B69"/>
    <w:rsid w:val="0045414B"/>
    <w:rsid w:val="0045456E"/>
    <w:rsid w:val="004548AC"/>
    <w:rsid w:val="00454D17"/>
    <w:rsid w:val="004552A9"/>
    <w:rsid w:val="004559D9"/>
    <w:rsid w:val="004572B3"/>
    <w:rsid w:val="00460928"/>
    <w:rsid w:val="0046104C"/>
    <w:rsid w:val="00462679"/>
    <w:rsid w:val="00463680"/>
    <w:rsid w:val="004662CA"/>
    <w:rsid w:val="0046768F"/>
    <w:rsid w:val="00467D12"/>
    <w:rsid w:val="00470A13"/>
    <w:rsid w:val="00474999"/>
    <w:rsid w:val="00474ED0"/>
    <w:rsid w:val="004750AE"/>
    <w:rsid w:val="00475F02"/>
    <w:rsid w:val="00476395"/>
    <w:rsid w:val="0047771F"/>
    <w:rsid w:val="00480B3D"/>
    <w:rsid w:val="00480B67"/>
    <w:rsid w:val="00480EC9"/>
    <w:rsid w:val="004810A3"/>
    <w:rsid w:val="00482A4E"/>
    <w:rsid w:val="00483666"/>
    <w:rsid w:val="004837A3"/>
    <w:rsid w:val="00483C0C"/>
    <w:rsid w:val="004840CB"/>
    <w:rsid w:val="00484BEA"/>
    <w:rsid w:val="00484FE9"/>
    <w:rsid w:val="004853D6"/>
    <w:rsid w:val="004858EC"/>
    <w:rsid w:val="00486BA4"/>
    <w:rsid w:val="00486E3D"/>
    <w:rsid w:val="00487792"/>
    <w:rsid w:val="00490970"/>
    <w:rsid w:val="00490A51"/>
    <w:rsid w:val="00490C00"/>
    <w:rsid w:val="00491771"/>
    <w:rsid w:val="00492774"/>
    <w:rsid w:val="004928B2"/>
    <w:rsid w:val="00493EBB"/>
    <w:rsid w:val="00495D67"/>
    <w:rsid w:val="0049617B"/>
    <w:rsid w:val="004961C5"/>
    <w:rsid w:val="0049677B"/>
    <w:rsid w:val="004A0203"/>
    <w:rsid w:val="004A0210"/>
    <w:rsid w:val="004A1D9C"/>
    <w:rsid w:val="004A3D9C"/>
    <w:rsid w:val="004A4AE1"/>
    <w:rsid w:val="004A537F"/>
    <w:rsid w:val="004A6BFB"/>
    <w:rsid w:val="004A707A"/>
    <w:rsid w:val="004B00C6"/>
    <w:rsid w:val="004B0D34"/>
    <w:rsid w:val="004B205B"/>
    <w:rsid w:val="004B3668"/>
    <w:rsid w:val="004B4902"/>
    <w:rsid w:val="004B550A"/>
    <w:rsid w:val="004B5BDC"/>
    <w:rsid w:val="004B61D3"/>
    <w:rsid w:val="004C1176"/>
    <w:rsid w:val="004C1ACC"/>
    <w:rsid w:val="004C20F1"/>
    <w:rsid w:val="004C42A1"/>
    <w:rsid w:val="004C6BDB"/>
    <w:rsid w:val="004C702A"/>
    <w:rsid w:val="004C747A"/>
    <w:rsid w:val="004D0A81"/>
    <w:rsid w:val="004D152C"/>
    <w:rsid w:val="004D1828"/>
    <w:rsid w:val="004D1C60"/>
    <w:rsid w:val="004D2017"/>
    <w:rsid w:val="004D3DE3"/>
    <w:rsid w:val="004D3FF1"/>
    <w:rsid w:val="004D4DE4"/>
    <w:rsid w:val="004D5118"/>
    <w:rsid w:val="004D6D1C"/>
    <w:rsid w:val="004D7B2C"/>
    <w:rsid w:val="004E1454"/>
    <w:rsid w:val="004E1FD0"/>
    <w:rsid w:val="004E1FE9"/>
    <w:rsid w:val="004E244B"/>
    <w:rsid w:val="004E2486"/>
    <w:rsid w:val="004E3390"/>
    <w:rsid w:val="004E3541"/>
    <w:rsid w:val="004E4098"/>
    <w:rsid w:val="004E449D"/>
    <w:rsid w:val="004E4A8D"/>
    <w:rsid w:val="004E5063"/>
    <w:rsid w:val="004E5A06"/>
    <w:rsid w:val="004E6749"/>
    <w:rsid w:val="004E6B85"/>
    <w:rsid w:val="004E7033"/>
    <w:rsid w:val="004E703E"/>
    <w:rsid w:val="004E7836"/>
    <w:rsid w:val="004F3094"/>
    <w:rsid w:val="004F36D5"/>
    <w:rsid w:val="004F3F43"/>
    <w:rsid w:val="004F559E"/>
    <w:rsid w:val="004F576A"/>
    <w:rsid w:val="004F7AAC"/>
    <w:rsid w:val="00502B71"/>
    <w:rsid w:val="005057F9"/>
    <w:rsid w:val="0050627E"/>
    <w:rsid w:val="0050663C"/>
    <w:rsid w:val="00507D90"/>
    <w:rsid w:val="00510B3C"/>
    <w:rsid w:val="00510D04"/>
    <w:rsid w:val="00511E5F"/>
    <w:rsid w:val="00512EBE"/>
    <w:rsid w:val="0051377E"/>
    <w:rsid w:val="00514525"/>
    <w:rsid w:val="00514FA3"/>
    <w:rsid w:val="005153CC"/>
    <w:rsid w:val="00515766"/>
    <w:rsid w:val="00515B04"/>
    <w:rsid w:val="00515B56"/>
    <w:rsid w:val="0051607A"/>
    <w:rsid w:val="0051680D"/>
    <w:rsid w:val="005171B2"/>
    <w:rsid w:val="005208AA"/>
    <w:rsid w:val="00520AA0"/>
    <w:rsid w:val="00520EB0"/>
    <w:rsid w:val="005219B2"/>
    <w:rsid w:val="005231AE"/>
    <w:rsid w:val="00524394"/>
    <w:rsid w:val="00524B50"/>
    <w:rsid w:val="00525418"/>
    <w:rsid w:val="005257E9"/>
    <w:rsid w:val="005268A2"/>
    <w:rsid w:val="005270BC"/>
    <w:rsid w:val="00527AB2"/>
    <w:rsid w:val="00527D82"/>
    <w:rsid w:val="005315FA"/>
    <w:rsid w:val="00531D6A"/>
    <w:rsid w:val="00536AB6"/>
    <w:rsid w:val="0054033A"/>
    <w:rsid w:val="005410CD"/>
    <w:rsid w:val="00542615"/>
    <w:rsid w:val="00542FB9"/>
    <w:rsid w:val="00543055"/>
    <w:rsid w:val="005435CD"/>
    <w:rsid w:val="0054565B"/>
    <w:rsid w:val="00547C4F"/>
    <w:rsid w:val="00550AF1"/>
    <w:rsid w:val="0055171E"/>
    <w:rsid w:val="0055229A"/>
    <w:rsid w:val="005523B1"/>
    <w:rsid w:val="00552506"/>
    <w:rsid w:val="00554995"/>
    <w:rsid w:val="00554B99"/>
    <w:rsid w:val="005561C1"/>
    <w:rsid w:val="00556995"/>
    <w:rsid w:val="00556C47"/>
    <w:rsid w:val="00557F71"/>
    <w:rsid w:val="005608C3"/>
    <w:rsid w:val="0056465C"/>
    <w:rsid w:val="00564896"/>
    <w:rsid w:val="00564BEB"/>
    <w:rsid w:val="00566ED7"/>
    <w:rsid w:val="00572F90"/>
    <w:rsid w:val="00573E03"/>
    <w:rsid w:val="0057418A"/>
    <w:rsid w:val="0057456E"/>
    <w:rsid w:val="00574BE1"/>
    <w:rsid w:val="00574D59"/>
    <w:rsid w:val="005752DC"/>
    <w:rsid w:val="00575927"/>
    <w:rsid w:val="00575CA2"/>
    <w:rsid w:val="00577371"/>
    <w:rsid w:val="00577827"/>
    <w:rsid w:val="005800C8"/>
    <w:rsid w:val="005818D1"/>
    <w:rsid w:val="005823CF"/>
    <w:rsid w:val="00583038"/>
    <w:rsid w:val="00584E29"/>
    <w:rsid w:val="00584EFF"/>
    <w:rsid w:val="00585513"/>
    <w:rsid w:val="0059178A"/>
    <w:rsid w:val="0059585A"/>
    <w:rsid w:val="00596231"/>
    <w:rsid w:val="00596249"/>
    <w:rsid w:val="00596C2D"/>
    <w:rsid w:val="00597331"/>
    <w:rsid w:val="00597C20"/>
    <w:rsid w:val="00597CCB"/>
    <w:rsid w:val="005A0722"/>
    <w:rsid w:val="005A2520"/>
    <w:rsid w:val="005A3358"/>
    <w:rsid w:val="005A3430"/>
    <w:rsid w:val="005A7328"/>
    <w:rsid w:val="005B0B4D"/>
    <w:rsid w:val="005B19EC"/>
    <w:rsid w:val="005B4E68"/>
    <w:rsid w:val="005B58BD"/>
    <w:rsid w:val="005B61B3"/>
    <w:rsid w:val="005B6383"/>
    <w:rsid w:val="005B7080"/>
    <w:rsid w:val="005B7621"/>
    <w:rsid w:val="005C046C"/>
    <w:rsid w:val="005C0D90"/>
    <w:rsid w:val="005C1C5F"/>
    <w:rsid w:val="005C249C"/>
    <w:rsid w:val="005C24DF"/>
    <w:rsid w:val="005C27B9"/>
    <w:rsid w:val="005C3DEB"/>
    <w:rsid w:val="005C598F"/>
    <w:rsid w:val="005C73A5"/>
    <w:rsid w:val="005D33EB"/>
    <w:rsid w:val="005D43B9"/>
    <w:rsid w:val="005D6CE6"/>
    <w:rsid w:val="005D74A3"/>
    <w:rsid w:val="005E08D8"/>
    <w:rsid w:val="005E48FB"/>
    <w:rsid w:val="005E545C"/>
    <w:rsid w:val="005E7E96"/>
    <w:rsid w:val="005F00C6"/>
    <w:rsid w:val="005F0DEA"/>
    <w:rsid w:val="005F1ADA"/>
    <w:rsid w:val="005F2307"/>
    <w:rsid w:val="005F25FC"/>
    <w:rsid w:val="005F2C66"/>
    <w:rsid w:val="005F5FF8"/>
    <w:rsid w:val="005F6838"/>
    <w:rsid w:val="0060110D"/>
    <w:rsid w:val="0060147F"/>
    <w:rsid w:val="0060354B"/>
    <w:rsid w:val="0060374F"/>
    <w:rsid w:val="00603B9D"/>
    <w:rsid w:val="006067D4"/>
    <w:rsid w:val="00607843"/>
    <w:rsid w:val="00610001"/>
    <w:rsid w:val="0061050A"/>
    <w:rsid w:val="0061078B"/>
    <w:rsid w:val="00612058"/>
    <w:rsid w:val="0061205F"/>
    <w:rsid w:val="00612482"/>
    <w:rsid w:val="00613D34"/>
    <w:rsid w:val="00615DA4"/>
    <w:rsid w:val="00617C6D"/>
    <w:rsid w:val="006202C8"/>
    <w:rsid w:val="00620A55"/>
    <w:rsid w:val="00620C6F"/>
    <w:rsid w:val="006227CA"/>
    <w:rsid w:val="00623AFB"/>
    <w:rsid w:val="00624308"/>
    <w:rsid w:val="00625EE6"/>
    <w:rsid w:val="006275B4"/>
    <w:rsid w:val="00627EB0"/>
    <w:rsid w:val="00630F36"/>
    <w:rsid w:val="006312F6"/>
    <w:rsid w:val="00633C72"/>
    <w:rsid w:val="0063599D"/>
    <w:rsid w:val="00635AF1"/>
    <w:rsid w:val="006372FD"/>
    <w:rsid w:val="00640082"/>
    <w:rsid w:val="006402C6"/>
    <w:rsid w:val="0064098C"/>
    <w:rsid w:val="00640DC5"/>
    <w:rsid w:val="00640ED7"/>
    <w:rsid w:val="0064134C"/>
    <w:rsid w:val="00642621"/>
    <w:rsid w:val="00644089"/>
    <w:rsid w:val="006450BB"/>
    <w:rsid w:val="006451D4"/>
    <w:rsid w:val="006452FD"/>
    <w:rsid w:val="0064667A"/>
    <w:rsid w:val="0064670B"/>
    <w:rsid w:val="00646FA7"/>
    <w:rsid w:val="00650CA4"/>
    <w:rsid w:val="00651931"/>
    <w:rsid w:val="0065211D"/>
    <w:rsid w:val="00653975"/>
    <w:rsid w:val="006551C0"/>
    <w:rsid w:val="00660F04"/>
    <w:rsid w:val="0066120B"/>
    <w:rsid w:val="00661DEF"/>
    <w:rsid w:val="00662BE0"/>
    <w:rsid w:val="00663F6C"/>
    <w:rsid w:val="006649EB"/>
    <w:rsid w:val="00665DC3"/>
    <w:rsid w:val="00665EEE"/>
    <w:rsid w:val="00665F5F"/>
    <w:rsid w:val="00666FC9"/>
    <w:rsid w:val="00667E7C"/>
    <w:rsid w:val="006704D0"/>
    <w:rsid w:val="00671D73"/>
    <w:rsid w:val="0067247E"/>
    <w:rsid w:val="00674007"/>
    <w:rsid w:val="006764BC"/>
    <w:rsid w:val="00676671"/>
    <w:rsid w:val="006768E9"/>
    <w:rsid w:val="00680C80"/>
    <w:rsid w:val="00682A4D"/>
    <w:rsid w:val="00683330"/>
    <w:rsid w:val="00684110"/>
    <w:rsid w:val="006846DD"/>
    <w:rsid w:val="00684DB9"/>
    <w:rsid w:val="00686DFB"/>
    <w:rsid w:val="006875B3"/>
    <w:rsid w:val="006904BC"/>
    <w:rsid w:val="00691A6B"/>
    <w:rsid w:val="00692943"/>
    <w:rsid w:val="00693D01"/>
    <w:rsid w:val="00694AD0"/>
    <w:rsid w:val="006963FC"/>
    <w:rsid w:val="00697F07"/>
    <w:rsid w:val="006A0C1D"/>
    <w:rsid w:val="006A13C6"/>
    <w:rsid w:val="006A16A1"/>
    <w:rsid w:val="006A1AD9"/>
    <w:rsid w:val="006A1C7E"/>
    <w:rsid w:val="006A2B52"/>
    <w:rsid w:val="006A31C1"/>
    <w:rsid w:val="006A4A4D"/>
    <w:rsid w:val="006A67F5"/>
    <w:rsid w:val="006A70E1"/>
    <w:rsid w:val="006A769C"/>
    <w:rsid w:val="006B041D"/>
    <w:rsid w:val="006B2187"/>
    <w:rsid w:val="006B2F1E"/>
    <w:rsid w:val="006B40F2"/>
    <w:rsid w:val="006B4320"/>
    <w:rsid w:val="006B58E7"/>
    <w:rsid w:val="006B5AB3"/>
    <w:rsid w:val="006B5F7B"/>
    <w:rsid w:val="006B6257"/>
    <w:rsid w:val="006C1F29"/>
    <w:rsid w:val="006C346E"/>
    <w:rsid w:val="006C6AAB"/>
    <w:rsid w:val="006C7EBE"/>
    <w:rsid w:val="006D182B"/>
    <w:rsid w:val="006D1C53"/>
    <w:rsid w:val="006D295A"/>
    <w:rsid w:val="006D2B90"/>
    <w:rsid w:val="006D305C"/>
    <w:rsid w:val="006D3AA9"/>
    <w:rsid w:val="006D4873"/>
    <w:rsid w:val="006D7479"/>
    <w:rsid w:val="006D7671"/>
    <w:rsid w:val="006D7FE9"/>
    <w:rsid w:val="006E04B3"/>
    <w:rsid w:val="006E134F"/>
    <w:rsid w:val="006E1AC6"/>
    <w:rsid w:val="006E1EF7"/>
    <w:rsid w:val="006E1FDB"/>
    <w:rsid w:val="006E358D"/>
    <w:rsid w:val="006E3628"/>
    <w:rsid w:val="006E3BDF"/>
    <w:rsid w:val="006E3E2C"/>
    <w:rsid w:val="006F19C2"/>
    <w:rsid w:val="006F2AEE"/>
    <w:rsid w:val="006F3183"/>
    <w:rsid w:val="006F3DA8"/>
    <w:rsid w:val="006F4C9A"/>
    <w:rsid w:val="006F4ED4"/>
    <w:rsid w:val="006F6645"/>
    <w:rsid w:val="007015C6"/>
    <w:rsid w:val="0070300E"/>
    <w:rsid w:val="00703DA2"/>
    <w:rsid w:val="00704144"/>
    <w:rsid w:val="00704445"/>
    <w:rsid w:val="00704ABC"/>
    <w:rsid w:val="00704C76"/>
    <w:rsid w:val="00705B81"/>
    <w:rsid w:val="007069B3"/>
    <w:rsid w:val="00706A47"/>
    <w:rsid w:val="00707420"/>
    <w:rsid w:val="007076C4"/>
    <w:rsid w:val="00710A86"/>
    <w:rsid w:val="00712648"/>
    <w:rsid w:val="007128CB"/>
    <w:rsid w:val="00715093"/>
    <w:rsid w:val="00715265"/>
    <w:rsid w:val="00716177"/>
    <w:rsid w:val="00716558"/>
    <w:rsid w:val="00721AA7"/>
    <w:rsid w:val="00723B2A"/>
    <w:rsid w:val="00724761"/>
    <w:rsid w:val="00726877"/>
    <w:rsid w:val="00726896"/>
    <w:rsid w:val="007273EC"/>
    <w:rsid w:val="00730885"/>
    <w:rsid w:val="00730CCA"/>
    <w:rsid w:val="007326B2"/>
    <w:rsid w:val="00733B1E"/>
    <w:rsid w:val="00733F8F"/>
    <w:rsid w:val="00734820"/>
    <w:rsid w:val="00734C13"/>
    <w:rsid w:val="00735500"/>
    <w:rsid w:val="00735D66"/>
    <w:rsid w:val="00736C91"/>
    <w:rsid w:val="0073708E"/>
    <w:rsid w:val="00737899"/>
    <w:rsid w:val="0074006B"/>
    <w:rsid w:val="00740375"/>
    <w:rsid w:val="00741086"/>
    <w:rsid w:val="0074346C"/>
    <w:rsid w:val="00743A6E"/>
    <w:rsid w:val="00751E5F"/>
    <w:rsid w:val="007524F8"/>
    <w:rsid w:val="0075503E"/>
    <w:rsid w:val="00755DFF"/>
    <w:rsid w:val="007560B1"/>
    <w:rsid w:val="00757CAD"/>
    <w:rsid w:val="00757D4B"/>
    <w:rsid w:val="00761840"/>
    <w:rsid w:val="0076191D"/>
    <w:rsid w:val="007623C9"/>
    <w:rsid w:val="0076429E"/>
    <w:rsid w:val="0076505A"/>
    <w:rsid w:val="00765397"/>
    <w:rsid w:val="0076579D"/>
    <w:rsid w:val="007665D2"/>
    <w:rsid w:val="0077269F"/>
    <w:rsid w:val="00774E11"/>
    <w:rsid w:val="00776612"/>
    <w:rsid w:val="00776878"/>
    <w:rsid w:val="0077698E"/>
    <w:rsid w:val="0077747B"/>
    <w:rsid w:val="0078199B"/>
    <w:rsid w:val="00782EF2"/>
    <w:rsid w:val="0078347F"/>
    <w:rsid w:val="007835EA"/>
    <w:rsid w:val="00784811"/>
    <w:rsid w:val="00784995"/>
    <w:rsid w:val="0078525B"/>
    <w:rsid w:val="00785D76"/>
    <w:rsid w:val="00786342"/>
    <w:rsid w:val="00790015"/>
    <w:rsid w:val="00790E33"/>
    <w:rsid w:val="007914B7"/>
    <w:rsid w:val="0079184C"/>
    <w:rsid w:val="0079457B"/>
    <w:rsid w:val="00794771"/>
    <w:rsid w:val="00794A7B"/>
    <w:rsid w:val="007955D7"/>
    <w:rsid w:val="00795C49"/>
    <w:rsid w:val="00795C7E"/>
    <w:rsid w:val="007963FF"/>
    <w:rsid w:val="00797A78"/>
    <w:rsid w:val="007A0AD5"/>
    <w:rsid w:val="007A0DEE"/>
    <w:rsid w:val="007A1592"/>
    <w:rsid w:val="007A222C"/>
    <w:rsid w:val="007A3FDC"/>
    <w:rsid w:val="007A44FF"/>
    <w:rsid w:val="007A6B87"/>
    <w:rsid w:val="007A70A7"/>
    <w:rsid w:val="007A7B2D"/>
    <w:rsid w:val="007B0C3E"/>
    <w:rsid w:val="007B1647"/>
    <w:rsid w:val="007B1766"/>
    <w:rsid w:val="007B293A"/>
    <w:rsid w:val="007B2BC6"/>
    <w:rsid w:val="007B3C22"/>
    <w:rsid w:val="007B41A6"/>
    <w:rsid w:val="007B4803"/>
    <w:rsid w:val="007B4C71"/>
    <w:rsid w:val="007B4E62"/>
    <w:rsid w:val="007B59F8"/>
    <w:rsid w:val="007B6D85"/>
    <w:rsid w:val="007C1B0D"/>
    <w:rsid w:val="007C2131"/>
    <w:rsid w:val="007C3A27"/>
    <w:rsid w:val="007C3F7D"/>
    <w:rsid w:val="007C442B"/>
    <w:rsid w:val="007C4980"/>
    <w:rsid w:val="007C562D"/>
    <w:rsid w:val="007C7F8A"/>
    <w:rsid w:val="007D1C9A"/>
    <w:rsid w:val="007D3F09"/>
    <w:rsid w:val="007D5D21"/>
    <w:rsid w:val="007D5D3D"/>
    <w:rsid w:val="007D5FC0"/>
    <w:rsid w:val="007D61DA"/>
    <w:rsid w:val="007D6202"/>
    <w:rsid w:val="007D7405"/>
    <w:rsid w:val="007D76B1"/>
    <w:rsid w:val="007E2DFE"/>
    <w:rsid w:val="007E2ED9"/>
    <w:rsid w:val="007E34FB"/>
    <w:rsid w:val="007E3E69"/>
    <w:rsid w:val="007E40CF"/>
    <w:rsid w:val="007E44C4"/>
    <w:rsid w:val="007E5C94"/>
    <w:rsid w:val="007F0BC1"/>
    <w:rsid w:val="007F0E97"/>
    <w:rsid w:val="007F47D3"/>
    <w:rsid w:val="007F5C91"/>
    <w:rsid w:val="00800696"/>
    <w:rsid w:val="008008C3"/>
    <w:rsid w:val="00801C98"/>
    <w:rsid w:val="00802861"/>
    <w:rsid w:val="008031B6"/>
    <w:rsid w:val="00803E09"/>
    <w:rsid w:val="0081155B"/>
    <w:rsid w:val="00812228"/>
    <w:rsid w:val="008137C9"/>
    <w:rsid w:val="00814E4E"/>
    <w:rsid w:val="00815F12"/>
    <w:rsid w:val="00817132"/>
    <w:rsid w:val="008173D9"/>
    <w:rsid w:val="00817559"/>
    <w:rsid w:val="00817D13"/>
    <w:rsid w:val="0082045A"/>
    <w:rsid w:val="00821428"/>
    <w:rsid w:val="00824836"/>
    <w:rsid w:val="00825E35"/>
    <w:rsid w:val="00826C20"/>
    <w:rsid w:val="0082793D"/>
    <w:rsid w:val="00827AE9"/>
    <w:rsid w:val="00833CB9"/>
    <w:rsid w:val="008341FD"/>
    <w:rsid w:val="008345B0"/>
    <w:rsid w:val="00834B54"/>
    <w:rsid w:val="0083675E"/>
    <w:rsid w:val="00840541"/>
    <w:rsid w:val="00840637"/>
    <w:rsid w:val="0084126D"/>
    <w:rsid w:val="00843AEE"/>
    <w:rsid w:val="008448C4"/>
    <w:rsid w:val="0084570F"/>
    <w:rsid w:val="00845C68"/>
    <w:rsid w:val="00845F8E"/>
    <w:rsid w:val="00846554"/>
    <w:rsid w:val="00850BEE"/>
    <w:rsid w:val="00851B10"/>
    <w:rsid w:val="0085211C"/>
    <w:rsid w:val="00852D2D"/>
    <w:rsid w:val="00853563"/>
    <w:rsid w:val="00853F87"/>
    <w:rsid w:val="00854629"/>
    <w:rsid w:val="00854F06"/>
    <w:rsid w:val="00856799"/>
    <w:rsid w:val="008601DB"/>
    <w:rsid w:val="00860759"/>
    <w:rsid w:val="0086141C"/>
    <w:rsid w:val="00865008"/>
    <w:rsid w:val="0086535A"/>
    <w:rsid w:val="00866E26"/>
    <w:rsid w:val="00867D9F"/>
    <w:rsid w:val="008700D1"/>
    <w:rsid w:val="00871806"/>
    <w:rsid w:val="00873D8A"/>
    <w:rsid w:val="00873E37"/>
    <w:rsid w:val="0087544F"/>
    <w:rsid w:val="00875FFF"/>
    <w:rsid w:val="008778FA"/>
    <w:rsid w:val="00880C9B"/>
    <w:rsid w:val="00881B1D"/>
    <w:rsid w:val="0088349A"/>
    <w:rsid w:val="00883AC5"/>
    <w:rsid w:val="00883E16"/>
    <w:rsid w:val="008852E7"/>
    <w:rsid w:val="00885665"/>
    <w:rsid w:val="008858E0"/>
    <w:rsid w:val="008873F4"/>
    <w:rsid w:val="00887DF7"/>
    <w:rsid w:val="00887EE1"/>
    <w:rsid w:val="008905AF"/>
    <w:rsid w:val="00890B7F"/>
    <w:rsid w:val="00891375"/>
    <w:rsid w:val="00891DC2"/>
    <w:rsid w:val="00893A40"/>
    <w:rsid w:val="008944CD"/>
    <w:rsid w:val="00894813"/>
    <w:rsid w:val="00894E04"/>
    <w:rsid w:val="00896184"/>
    <w:rsid w:val="00896C98"/>
    <w:rsid w:val="008A0365"/>
    <w:rsid w:val="008A1AD6"/>
    <w:rsid w:val="008A21DB"/>
    <w:rsid w:val="008A3079"/>
    <w:rsid w:val="008A4227"/>
    <w:rsid w:val="008A7086"/>
    <w:rsid w:val="008A7ACB"/>
    <w:rsid w:val="008A7EDF"/>
    <w:rsid w:val="008B019D"/>
    <w:rsid w:val="008B3C6A"/>
    <w:rsid w:val="008B48B5"/>
    <w:rsid w:val="008B4C93"/>
    <w:rsid w:val="008B621A"/>
    <w:rsid w:val="008B7154"/>
    <w:rsid w:val="008B7785"/>
    <w:rsid w:val="008C06AE"/>
    <w:rsid w:val="008C14F4"/>
    <w:rsid w:val="008C1BCA"/>
    <w:rsid w:val="008C3011"/>
    <w:rsid w:val="008C304C"/>
    <w:rsid w:val="008C307D"/>
    <w:rsid w:val="008C3F80"/>
    <w:rsid w:val="008C4071"/>
    <w:rsid w:val="008C4509"/>
    <w:rsid w:val="008C557C"/>
    <w:rsid w:val="008C6134"/>
    <w:rsid w:val="008C633E"/>
    <w:rsid w:val="008C7172"/>
    <w:rsid w:val="008D3B05"/>
    <w:rsid w:val="008E1649"/>
    <w:rsid w:val="008E2D34"/>
    <w:rsid w:val="008E3FC7"/>
    <w:rsid w:val="008E47C5"/>
    <w:rsid w:val="008E4A8C"/>
    <w:rsid w:val="008E4DDD"/>
    <w:rsid w:val="008F130D"/>
    <w:rsid w:val="008F23FC"/>
    <w:rsid w:val="008F2455"/>
    <w:rsid w:val="008F2E42"/>
    <w:rsid w:val="008F2F3B"/>
    <w:rsid w:val="008F45AE"/>
    <w:rsid w:val="008F4B97"/>
    <w:rsid w:val="008F63CB"/>
    <w:rsid w:val="008F68AE"/>
    <w:rsid w:val="008F696C"/>
    <w:rsid w:val="008F7779"/>
    <w:rsid w:val="009017E9"/>
    <w:rsid w:val="00902C5B"/>
    <w:rsid w:val="00902D52"/>
    <w:rsid w:val="00903371"/>
    <w:rsid w:val="009036F4"/>
    <w:rsid w:val="00903A7F"/>
    <w:rsid w:val="009041B0"/>
    <w:rsid w:val="009064F3"/>
    <w:rsid w:val="009068B9"/>
    <w:rsid w:val="00907029"/>
    <w:rsid w:val="00910166"/>
    <w:rsid w:val="0091084A"/>
    <w:rsid w:val="00910877"/>
    <w:rsid w:val="00912001"/>
    <w:rsid w:val="00914B8C"/>
    <w:rsid w:val="00915D4E"/>
    <w:rsid w:val="00922E99"/>
    <w:rsid w:val="009234A0"/>
    <w:rsid w:val="00923A3E"/>
    <w:rsid w:val="00926BA7"/>
    <w:rsid w:val="00927BE3"/>
    <w:rsid w:val="00930774"/>
    <w:rsid w:val="00930A27"/>
    <w:rsid w:val="009328DD"/>
    <w:rsid w:val="00932E1A"/>
    <w:rsid w:val="00933460"/>
    <w:rsid w:val="00933559"/>
    <w:rsid w:val="00933959"/>
    <w:rsid w:val="009358D4"/>
    <w:rsid w:val="00936670"/>
    <w:rsid w:val="00937463"/>
    <w:rsid w:val="0094705F"/>
    <w:rsid w:val="00950349"/>
    <w:rsid w:val="009503D1"/>
    <w:rsid w:val="009509C5"/>
    <w:rsid w:val="00950B0C"/>
    <w:rsid w:val="00951589"/>
    <w:rsid w:val="009541C9"/>
    <w:rsid w:val="00955139"/>
    <w:rsid w:val="00956E66"/>
    <w:rsid w:val="009577A6"/>
    <w:rsid w:val="00961DEC"/>
    <w:rsid w:val="0096258E"/>
    <w:rsid w:val="00962861"/>
    <w:rsid w:val="0096435A"/>
    <w:rsid w:val="009645E3"/>
    <w:rsid w:val="00965106"/>
    <w:rsid w:val="00965F7A"/>
    <w:rsid w:val="00966E1A"/>
    <w:rsid w:val="00967242"/>
    <w:rsid w:val="00967327"/>
    <w:rsid w:val="009676F9"/>
    <w:rsid w:val="0097227C"/>
    <w:rsid w:val="0097513D"/>
    <w:rsid w:val="009760AD"/>
    <w:rsid w:val="00976264"/>
    <w:rsid w:val="00977A51"/>
    <w:rsid w:val="00977F48"/>
    <w:rsid w:val="00981C6F"/>
    <w:rsid w:val="009854DC"/>
    <w:rsid w:val="0098622D"/>
    <w:rsid w:val="009864A4"/>
    <w:rsid w:val="009918D3"/>
    <w:rsid w:val="009919B2"/>
    <w:rsid w:val="00991DE5"/>
    <w:rsid w:val="0099239E"/>
    <w:rsid w:val="00992D41"/>
    <w:rsid w:val="00997F28"/>
    <w:rsid w:val="009A024D"/>
    <w:rsid w:val="009A33ED"/>
    <w:rsid w:val="009A5520"/>
    <w:rsid w:val="009A66DB"/>
    <w:rsid w:val="009A70BF"/>
    <w:rsid w:val="009A75F5"/>
    <w:rsid w:val="009A7D47"/>
    <w:rsid w:val="009B0543"/>
    <w:rsid w:val="009B0DDA"/>
    <w:rsid w:val="009B11D2"/>
    <w:rsid w:val="009B4028"/>
    <w:rsid w:val="009B6040"/>
    <w:rsid w:val="009B60A1"/>
    <w:rsid w:val="009B6371"/>
    <w:rsid w:val="009B6A86"/>
    <w:rsid w:val="009B6E9E"/>
    <w:rsid w:val="009C0B0F"/>
    <w:rsid w:val="009C335E"/>
    <w:rsid w:val="009C4EE3"/>
    <w:rsid w:val="009C5D93"/>
    <w:rsid w:val="009C71FB"/>
    <w:rsid w:val="009D0C54"/>
    <w:rsid w:val="009D1B36"/>
    <w:rsid w:val="009D33D2"/>
    <w:rsid w:val="009D60C2"/>
    <w:rsid w:val="009D67AA"/>
    <w:rsid w:val="009D6901"/>
    <w:rsid w:val="009D6A52"/>
    <w:rsid w:val="009E0F64"/>
    <w:rsid w:val="009E13D0"/>
    <w:rsid w:val="009E16FD"/>
    <w:rsid w:val="009E230E"/>
    <w:rsid w:val="009E265C"/>
    <w:rsid w:val="009E2718"/>
    <w:rsid w:val="009E3350"/>
    <w:rsid w:val="009E49BE"/>
    <w:rsid w:val="009E7A51"/>
    <w:rsid w:val="009E7AE2"/>
    <w:rsid w:val="009E7B87"/>
    <w:rsid w:val="009E7BC8"/>
    <w:rsid w:val="009F0BE5"/>
    <w:rsid w:val="009F0D23"/>
    <w:rsid w:val="009F4331"/>
    <w:rsid w:val="009F43E7"/>
    <w:rsid w:val="009F59A3"/>
    <w:rsid w:val="009F715E"/>
    <w:rsid w:val="00A01794"/>
    <w:rsid w:val="00A01B2E"/>
    <w:rsid w:val="00A01CA3"/>
    <w:rsid w:val="00A027B9"/>
    <w:rsid w:val="00A0298E"/>
    <w:rsid w:val="00A04F7D"/>
    <w:rsid w:val="00A05418"/>
    <w:rsid w:val="00A05F4B"/>
    <w:rsid w:val="00A05F56"/>
    <w:rsid w:val="00A07620"/>
    <w:rsid w:val="00A109BE"/>
    <w:rsid w:val="00A1191F"/>
    <w:rsid w:val="00A14F47"/>
    <w:rsid w:val="00A151E4"/>
    <w:rsid w:val="00A15C8B"/>
    <w:rsid w:val="00A16DD0"/>
    <w:rsid w:val="00A17904"/>
    <w:rsid w:val="00A207FA"/>
    <w:rsid w:val="00A227FC"/>
    <w:rsid w:val="00A22CE1"/>
    <w:rsid w:val="00A2313D"/>
    <w:rsid w:val="00A23312"/>
    <w:rsid w:val="00A2348E"/>
    <w:rsid w:val="00A2371F"/>
    <w:rsid w:val="00A24394"/>
    <w:rsid w:val="00A24CB4"/>
    <w:rsid w:val="00A36A9A"/>
    <w:rsid w:val="00A408B4"/>
    <w:rsid w:val="00A40EAB"/>
    <w:rsid w:val="00A41841"/>
    <w:rsid w:val="00A4191A"/>
    <w:rsid w:val="00A42660"/>
    <w:rsid w:val="00A42D75"/>
    <w:rsid w:val="00A4309C"/>
    <w:rsid w:val="00A43CF8"/>
    <w:rsid w:val="00A44B04"/>
    <w:rsid w:val="00A44BCC"/>
    <w:rsid w:val="00A4513E"/>
    <w:rsid w:val="00A45C0A"/>
    <w:rsid w:val="00A45EE0"/>
    <w:rsid w:val="00A45F5E"/>
    <w:rsid w:val="00A462D4"/>
    <w:rsid w:val="00A4786D"/>
    <w:rsid w:val="00A5067B"/>
    <w:rsid w:val="00A510BC"/>
    <w:rsid w:val="00A51B72"/>
    <w:rsid w:val="00A537A2"/>
    <w:rsid w:val="00A53FD2"/>
    <w:rsid w:val="00A544AA"/>
    <w:rsid w:val="00A567A4"/>
    <w:rsid w:val="00A56888"/>
    <w:rsid w:val="00A56B38"/>
    <w:rsid w:val="00A56C95"/>
    <w:rsid w:val="00A57140"/>
    <w:rsid w:val="00A572DE"/>
    <w:rsid w:val="00A576A7"/>
    <w:rsid w:val="00A60094"/>
    <w:rsid w:val="00A6096C"/>
    <w:rsid w:val="00A60B8A"/>
    <w:rsid w:val="00A61107"/>
    <w:rsid w:val="00A61BF2"/>
    <w:rsid w:val="00A62D71"/>
    <w:rsid w:val="00A65900"/>
    <w:rsid w:val="00A661C6"/>
    <w:rsid w:val="00A67CC8"/>
    <w:rsid w:val="00A67CD4"/>
    <w:rsid w:val="00A67E1D"/>
    <w:rsid w:val="00A71560"/>
    <w:rsid w:val="00A721E8"/>
    <w:rsid w:val="00A72409"/>
    <w:rsid w:val="00A72963"/>
    <w:rsid w:val="00A72983"/>
    <w:rsid w:val="00A7369F"/>
    <w:rsid w:val="00A74856"/>
    <w:rsid w:val="00A74BDF"/>
    <w:rsid w:val="00A75ADD"/>
    <w:rsid w:val="00A77069"/>
    <w:rsid w:val="00A77C1C"/>
    <w:rsid w:val="00A810BB"/>
    <w:rsid w:val="00A825BB"/>
    <w:rsid w:val="00A82C20"/>
    <w:rsid w:val="00A831D0"/>
    <w:rsid w:val="00A83234"/>
    <w:rsid w:val="00A837DD"/>
    <w:rsid w:val="00A87E02"/>
    <w:rsid w:val="00A87FD4"/>
    <w:rsid w:val="00A9073E"/>
    <w:rsid w:val="00A931E5"/>
    <w:rsid w:val="00A93926"/>
    <w:rsid w:val="00A942B0"/>
    <w:rsid w:val="00A947B7"/>
    <w:rsid w:val="00A94F97"/>
    <w:rsid w:val="00A96464"/>
    <w:rsid w:val="00A97519"/>
    <w:rsid w:val="00AA0AAA"/>
    <w:rsid w:val="00AA0F22"/>
    <w:rsid w:val="00AA14FB"/>
    <w:rsid w:val="00AA1CCB"/>
    <w:rsid w:val="00AA2B58"/>
    <w:rsid w:val="00AA3436"/>
    <w:rsid w:val="00AA3852"/>
    <w:rsid w:val="00AA4192"/>
    <w:rsid w:val="00AA5294"/>
    <w:rsid w:val="00AA6A1F"/>
    <w:rsid w:val="00AA6F74"/>
    <w:rsid w:val="00AA7472"/>
    <w:rsid w:val="00AB0914"/>
    <w:rsid w:val="00AB1F43"/>
    <w:rsid w:val="00AB21A7"/>
    <w:rsid w:val="00AB4858"/>
    <w:rsid w:val="00AB5F50"/>
    <w:rsid w:val="00AB661A"/>
    <w:rsid w:val="00AB6B55"/>
    <w:rsid w:val="00AC0572"/>
    <w:rsid w:val="00AC0628"/>
    <w:rsid w:val="00AC1080"/>
    <w:rsid w:val="00AC1627"/>
    <w:rsid w:val="00AC2ADE"/>
    <w:rsid w:val="00AC4737"/>
    <w:rsid w:val="00AC664B"/>
    <w:rsid w:val="00AC6DB1"/>
    <w:rsid w:val="00AC7105"/>
    <w:rsid w:val="00AC727A"/>
    <w:rsid w:val="00AC734A"/>
    <w:rsid w:val="00AC736E"/>
    <w:rsid w:val="00AD3AA1"/>
    <w:rsid w:val="00AD3CC6"/>
    <w:rsid w:val="00AD3F61"/>
    <w:rsid w:val="00AD475B"/>
    <w:rsid w:val="00AD4DF2"/>
    <w:rsid w:val="00AD50F6"/>
    <w:rsid w:val="00AD5794"/>
    <w:rsid w:val="00AD665F"/>
    <w:rsid w:val="00AD6767"/>
    <w:rsid w:val="00AD7E21"/>
    <w:rsid w:val="00AE00EB"/>
    <w:rsid w:val="00AE03FA"/>
    <w:rsid w:val="00AE2554"/>
    <w:rsid w:val="00AE373A"/>
    <w:rsid w:val="00AE4139"/>
    <w:rsid w:val="00AE46DB"/>
    <w:rsid w:val="00AE569F"/>
    <w:rsid w:val="00AE74C3"/>
    <w:rsid w:val="00AE74FF"/>
    <w:rsid w:val="00AE7639"/>
    <w:rsid w:val="00AE78B5"/>
    <w:rsid w:val="00AE7CB3"/>
    <w:rsid w:val="00AF0CCE"/>
    <w:rsid w:val="00AF2B05"/>
    <w:rsid w:val="00AF2E91"/>
    <w:rsid w:val="00AF34FB"/>
    <w:rsid w:val="00AF4582"/>
    <w:rsid w:val="00AF4871"/>
    <w:rsid w:val="00AF57A4"/>
    <w:rsid w:val="00AF6257"/>
    <w:rsid w:val="00AF7E58"/>
    <w:rsid w:val="00B012B0"/>
    <w:rsid w:val="00B01BC3"/>
    <w:rsid w:val="00B01F8C"/>
    <w:rsid w:val="00B02174"/>
    <w:rsid w:val="00B0476E"/>
    <w:rsid w:val="00B0492F"/>
    <w:rsid w:val="00B04DA9"/>
    <w:rsid w:val="00B05C53"/>
    <w:rsid w:val="00B06344"/>
    <w:rsid w:val="00B06708"/>
    <w:rsid w:val="00B06EC2"/>
    <w:rsid w:val="00B07A20"/>
    <w:rsid w:val="00B07E8F"/>
    <w:rsid w:val="00B11CE2"/>
    <w:rsid w:val="00B11FEF"/>
    <w:rsid w:val="00B14B97"/>
    <w:rsid w:val="00B1508F"/>
    <w:rsid w:val="00B1656F"/>
    <w:rsid w:val="00B16C00"/>
    <w:rsid w:val="00B20777"/>
    <w:rsid w:val="00B223CC"/>
    <w:rsid w:val="00B277C2"/>
    <w:rsid w:val="00B27CD4"/>
    <w:rsid w:val="00B30C2A"/>
    <w:rsid w:val="00B311A3"/>
    <w:rsid w:val="00B31A6D"/>
    <w:rsid w:val="00B32444"/>
    <w:rsid w:val="00B3348E"/>
    <w:rsid w:val="00B34254"/>
    <w:rsid w:val="00B34E53"/>
    <w:rsid w:val="00B35512"/>
    <w:rsid w:val="00B3735C"/>
    <w:rsid w:val="00B3783E"/>
    <w:rsid w:val="00B37BB0"/>
    <w:rsid w:val="00B4188B"/>
    <w:rsid w:val="00B41E29"/>
    <w:rsid w:val="00B42E49"/>
    <w:rsid w:val="00B43388"/>
    <w:rsid w:val="00B43DD4"/>
    <w:rsid w:val="00B469FB"/>
    <w:rsid w:val="00B51D3A"/>
    <w:rsid w:val="00B52EA3"/>
    <w:rsid w:val="00B52FD4"/>
    <w:rsid w:val="00B53742"/>
    <w:rsid w:val="00B537E5"/>
    <w:rsid w:val="00B53C04"/>
    <w:rsid w:val="00B54AD0"/>
    <w:rsid w:val="00B56467"/>
    <w:rsid w:val="00B60D6B"/>
    <w:rsid w:val="00B61281"/>
    <w:rsid w:val="00B61B53"/>
    <w:rsid w:val="00B6212C"/>
    <w:rsid w:val="00B648B9"/>
    <w:rsid w:val="00B707D3"/>
    <w:rsid w:val="00B721B0"/>
    <w:rsid w:val="00B72409"/>
    <w:rsid w:val="00B725A8"/>
    <w:rsid w:val="00B75DB6"/>
    <w:rsid w:val="00B76C24"/>
    <w:rsid w:val="00B76D80"/>
    <w:rsid w:val="00B7785A"/>
    <w:rsid w:val="00B801A3"/>
    <w:rsid w:val="00B81BF6"/>
    <w:rsid w:val="00B831FB"/>
    <w:rsid w:val="00B85E40"/>
    <w:rsid w:val="00B91F1D"/>
    <w:rsid w:val="00B923B5"/>
    <w:rsid w:val="00B9241A"/>
    <w:rsid w:val="00B92A04"/>
    <w:rsid w:val="00B92CB3"/>
    <w:rsid w:val="00B92E1E"/>
    <w:rsid w:val="00B92E6C"/>
    <w:rsid w:val="00B9408D"/>
    <w:rsid w:val="00B941A8"/>
    <w:rsid w:val="00B9453F"/>
    <w:rsid w:val="00B94B28"/>
    <w:rsid w:val="00B94F8E"/>
    <w:rsid w:val="00B95AE9"/>
    <w:rsid w:val="00B9619A"/>
    <w:rsid w:val="00B970FE"/>
    <w:rsid w:val="00BA2A6A"/>
    <w:rsid w:val="00BA350E"/>
    <w:rsid w:val="00BA3946"/>
    <w:rsid w:val="00BA47E3"/>
    <w:rsid w:val="00BA5D01"/>
    <w:rsid w:val="00BA5DDB"/>
    <w:rsid w:val="00BA6215"/>
    <w:rsid w:val="00BA7868"/>
    <w:rsid w:val="00BB01FA"/>
    <w:rsid w:val="00BB0DB3"/>
    <w:rsid w:val="00BB1861"/>
    <w:rsid w:val="00BB1CAE"/>
    <w:rsid w:val="00BB3879"/>
    <w:rsid w:val="00BB566D"/>
    <w:rsid w:val="00BC3B31"/>
    <w:rsid w:val="00BC7141"/>
    <w:rsid w:val="00BC7DF5"/>
    <w:rsid w:val="00BD0B87"/>
    <w:rsid w:val="00BD17E5"/>
    <w:rsid w:val="00BD2D82"/>
    <w:rsid w:val="00BD31E6"/>
    <w:rsid w:val="00BD4A77"/>
    <w:rsid w:val="00BD4FE9"/>
    <w:rsid w:val="00BD52E0"/>
    <w:rsid w:val="00BD6284"/>
    <w:rsid w:val="00BD754C"/>
    <w:rsid w:val="00BD7A71"/>
    <w:rsid w:val="00BE0777"/>
    <w:rsid w:val="00BE0CC9"/>
    <w:rsid w:val="00BE0F88"/>
    <w:rsid w:val="00BE1531"/>
    <w:rsid w:val="00BE1720"/>
    <w:rsid w:val="00BE3595"/>
    <w:rsid w:val="00BE35F9"/>
    <w:rsid w:val="00BE443E"/>
    <w:rsid w:val="00BE4842"/>
    <w:rsid w:val="00BE59E8"/>
    <w:rsid w:val="00BE6515"/>
    <w:rsid w:val="00BE7154"/>
    <w:rsid w:val="00BF0AC4"/>
    <w:rsid w:val="00BF0BB6"/>
    <w:rsid w:val="00BF0EA0"/>
    <w:rsid w:val="00BF220F"/>
    <w:rsid w:val="00BF2864"/>
    <w:rsid w:val="00BF4A32"/>
    <w:rsid w:val="00BF4BD9"/>
    <w:rsid w:val="00BF50AE"/>
    <w:rsid w:val="00BF5AD2"/>
    <w:rsid w:val="00BF6A3F"/>
    <w:rsid w:val="00BF7659"/>
    <w:rsid w:val="00BF7EFD"/>
    <w:rsid w:val="00C00434"/>
    <w:rsid w:val="00C0431A"/>
    <w:rsid w:val="00C05629"/>
    <w:rsid w:val="00C07527"/>
    <w:rsid w:val="00C07F59"/>
    <w:rsid w:val="00C11EF5"/>
    <w:rsid w:val="00C11F03"/>
    <w:rsid w:val="00C120FB"/>
    <w:rsid w:val="00C12CD1"/>
    <w:rsid w:val="00C14025"/>
    <w:rsid w:val="00C1662B"/>
    <w:rsid w:val="00C167F2"/>
    <w:rsid w:val="00C17950"/>
    <w:rsid w:val="00C17DAE"/>
    <w:rsid w:val="00C210F0"/>
    <w:rsid w:val="00C21E4F"/>
    <w:rsid w:val="00C2248F"/>
    <w:rsid w:val="00C22BE8"/>
    <w:rsid w:val="00C23790"/>
    <w:rsid w:val="00C242C2"/>
    <w:rsid w:val="00C24376"/>
    <w:rsid w:val="00C249FE"/>
    <w:rsid w:val="00C252F5"/>
    <w:rsid w:val="00C3119E"/>
    <w:rsid w:val="00C31AF3"/>
    <w:rsid w:val="00C33B54"/>
    <w:rsid w:val="00C34C68"/>
    <w:rsid w:val="00C35ADB"/>
    <w:rsid w:val="00C4154E"/>
    <w:rsid w:val="00C417A9"/>
    <w:rsid w:val="00C435E2"/>
    <w:rsid w:val="00C45CD7"/>
    <w:rsid w:val="00C45E6E"/>
    <w:rsid w:val="00C46484"/>
    <w:rsid w:val="00C464D8"/>
    <w:rsid w:val="00C509BC"/>
    <w:rsid w:val="00C517A0"/>
    <w:rsid w:val="00C52255"/>
    <w:rsid w:val="00C526DD"/>
    <w:rsid w:val="00C52FFB"/>
    <w:rsid w:val="00C54CA3"/>
    <w:rsid w:val="00C55AB6"/>
    <w:rsid w:val="00C560AE"/>
    <w:rsid w:val="00C56490"/>
    <w:rsid w:val="00C568DC"/>
    <w:rsid w:val="00C6286C"/>
    <w:rsid w:val="00C628E1"/>
    <w:rsid w:val="00C62B63"/>
    <w:rsid w:val="00C656BD"/>
    <w:rsid w:val="00C65A64"/>
    <w:rsid w:val="00C66A50"/>
    <w:rsid w:val="00C678EC"/>
    <w:rsid w:val="00C67940"/>
    <w:rsid w:val="00C67ED2"/>
    <w:rsid w:val="00C70A09"/>
    <w:rsid w:val="00C71AD6"/>
    <w:rsid w:val="00C73262"/>
    <w:rsid w:val="00C73824"/>
    <w:rsid w:val="00C73DA7"/>
    <w:rsid w:val="00C74C7A"/>
    <w:rsid w:val="00C763F5"/>
    <w:rsid w:val="00C777F9"/>
    <w:rsid w:val="00C818DB"/>
    <w:rsid w:val="00C82A88"/>
    <w:rsid w:val="00C82F63"/>
    <w:rsid w:val="00C83538"/>
    <w:rsid w:val="00C83E41"/>
    <w:rsid w:val="00C85994"/>
    <w:rsid w:val="00C86EA9"/>
    <w:rsid w:val="00C87E83"/>
    <w:rsid w:val="00C87E92"/>
    <w:rsid w:val="00C90652"/>
    <w:rsid w:val="00C9073D"/>
    <w:rsid w:val="00C92430"/>
    <w:rsid w:val="00C928B8"/>
    <w:rsid w:val="00C92B33"/>
    <w:rsid w:val="00C934AF"/>
    <w:rsid w:val="00C95C50"/>
    <w:rsid w:val="00C97597"/>
    <w:rsid w:val="00C979C4"/>
    <w:rsid w:val="00CA0007"/>
    <w:rsid w:val="00CA06E4"/>
    <w:rsid w:val="00CA1344"/>
    <w:rsid w:val="00CA26D1"/>
    <w:rsid w:val="00CA34BF"/>
    <w:rsid w:val="00CA36B9"/>
    <w:rsid w:val="00CA3AC8"/>
    <w:rsid w:val="00CA420D"/>
    <w:rsid w:val="00CA5263"/>
    <w:rsid w:val="00CA598C"/>
    <w:rsid w:val="00CA5F69"/>
    <w:rsid w:val="00CB234A"/>
    <w:rsid w:val="00CB2388"/>
    <w:rsid w:val="00CB2639"/>
    <w:rsid w:val="00CB38A8"/>
    <w:rsid w:val="00CB3F3C"/>
    <w:rsid w:val="00CB3F42"/>
    <w:rsid w:val="00CB5643"/>
    <w:rsid w:val="00CB684F"/>
    <w:rsid w:val="00CB7370"/>
    <w:rsid w:val="00CB743D"/>
    <w:rsid w:val="00CC091B"/>
    <w:rsid w:val="00CC1512"/>
    <w:rsid w:val="00CC211A"/>
    <w:rsid w:val="00CC316D"/>
    <w:rsid w:val="00CC440E"/>
    <w:rsid w:val="00CC4C53"/>
    <w:rsid w:val="00CC64BC"/>
    <w:rsid w:val="00CC67D4"/>
    <w:rsid w:val="00CC70D0"/>
    <w:rsid w:val="00CD16B4"/>
    <w:rsid w:val="00CD4D28"/>
    <w:rsid w:val="00CD799D"/>
    <w:rsid w:val="00CD7A93"/>
    <w:rsid w:val="00CE0885"/>
    <w:rsid w:val="00CE2BAE"/>
    <w:rsid w:val="00CF0139"/>
    <w:rsid w:val="00CF07EB"/>
    <w:rsid w:val="00CF2B43"/>
    <w:rsid w:val="00CF344A"/>
    <w:rsid w:val="00CF4451"/>
    <w:rsid w:val="00CF5672"/>
    <w:rsid w:val="00CF6144"/>
    <w:rsid w:val="00CF6739"/>
    <w:rsid w:val="00CF7726"/>
    <w:rsid w:val="00CF77A7"/>
    <w:rsid w:val="00CF7FE1"/>
    <w:rsid w:val="00D02EA7"/>
    <w:rsid w:val="00D0372A"/>
    <w:rsid w:val="00D0488E"/>
    <w:rsid w:val="00D04933"/>
    <w:rsid w:val="00D04ED8"/>
    <w:rsid w:val="00D063F3"/>
    <w:rsid w:val="00D07959"/>
    <w:rsid w:val="00D07CF9"/>
    <w:rsid w:val="00D13810"/>
    <w:rsid w:val="00D1439D"/>
    <w:rsid w:val="00D146F3"/>
    <w:rsid w:val="00D14D0E"/>
    <w:rsid w:val="00D14D31"/>
    <w:rsid w:val="00D152E2"/>
    <w:rsid w:val="00D1554A"/>
    <w:rsid w:val="00D15CAA"/>
    <w:rsid w:val="00D16230"/>
    <w:rsid w:val="00D17A14"/>
    <w:rsid w:val="00D17D81"/>
    <w:rsid w:val="00D20F00"/>
    <w:rsid w:val="00D21AE5"/>
    <w:rsid w:val="00D22961"/>
    <w:rsid w:val="00D2379B"/>
    <w:rsid w:val="00D23C3D"/>
    <w:rsid w:val="00D2504A"/>
    <w:rsid w:val="00D27479"/>
    <w:rsid w:val="00D3016B"/>
    <w:rsid w:val="00D31445"/>
    <w:rsid w:val="00D3243D"/>
    <w:rsid w:val="00D32979"/>
    <w:rsid w:val="00D330A1"/>
    <w:rsid w:val="00D33BFF"/>
    <w:rsid w:val="00D33DF1"/>
    <w:rsid w:val="00D35B6B"/>
    <w:rsid w:val="00D3640B"/>
    <w:rsid w:val="00D40238"/>
    <w:rsid w:val="00D405C3"/>
    <w:rsid w:val="00D40A58"/>
    <w:rsid w:val="00D41C1B"/>
    <w:rsid w:val="00D424B9"/>
    <w:rsid w:val="00D43B17"/>
    <w:rsid w:val="00D43D35"/>
    <w:rsid w:val="00D43E8F"/>
    <w:rsid w:val="00D446AA"/>
    <w:rsid w:val="00D45823"/>
    <w:rsid w:val="00D4589E"/>
    <w:rsid w:val="00D46172"/>
    <w:rsid w:val="00D50410"/>
    <w:rsid w:val="00D50C50"/>
    <w:rsid w:val="00D52040"/>
    <w:rsid w:val="00D521B6"/>
    <w:rsid w:val="00D525D9"/>
    <w:rsid w:val="00D52B3A"/>
    <w:rsid w:val="00D530DA"/>
    <w:rsid w:val="00D55169"/>
    <w:rsid w:val="00D55A7B"/>
    <w:rsid w:val="00D55DFD"/>
    <w:rsid w:val="00D5623D"/>
    <w:rsid w:val="00D57288"/>
    <w:rsid w:val="00D57B34"/>
    <w:rsid w:val="00D60CCD"/>
    <w:rsid w:val="00D60DFA"/>
    <w:rsid w:val="00D629E9"/>
    <w:rsid w:val="00D63D44"/>
    <w:rsid w:val="00D65586"/>
    <w:rsid w:val="00D65876"/>
    <w:rsid w:val="00D65C3B"/>
    <w:rsid w:val="00D661F0"/>
    <w:rsid w:val="00D66B81"/>
    <w:rsid w:val="00D67E99"/>
    <w:rsid w:val="00D705CA"/>
    <w:rsid w:val="00D7378B"/>
    <w:rsid w:val="00D744C0"/>
    <w:rsid w:val="00D75CD2"/>
    <w:rsid w:val="00D76962"/>
    <w:rsid w:val="00D76A50"/>
    <w:rsid w:val="00D76E82"/>
    <w:rsid w:val="00D77D12"/>
    <w:rsid w:val="00D77E0D"/>
    <w:rsid w:val="00D81D5B"/>
    <w:rsid w:val="00D83125"/>
    <w:rsid w:val="00D849E3"/>
    <w:rsid w:val="00D86098"/>
    <w:rsid w:val="00D86452"/>
    <w:rsid w:val="00D868F6"/>
    <w:rsid w:val="00D90379"/>
    <w:rsid w:val="00D932FC"/>
    <w:rsid w:val="00D934E3"/>
    <w:rsid w:val="00D9599E"/>
    <w:rsid w:val="00D95E2D"/>
    <w:rsid w:val="00D97F74"/>
    <w:rsid w:val="00DA23FA"/>
    <w:rsid w:val="00DA3AF5"/>
    <w:rsid w:val="00DA570C"/>
    <w:rsid w:val="00DA6103"/>
    <w:rsid w:val="00DA62E1"/>
    <w:rsid w:val="00DA6878"/>
    <w:rsid w:val="00DA6997"/>
    <w:rsid w:val="00DA7CFF"/>
    <w:rsid w:val="00DA7D8B"/>
    <w:rsid w:val="00DB1BB9"/>
    <w:rsid w:val="00DB1CD4"/>
    <w:rsid w:val="00DB2BFB"/>
    <w:rsid w:val="00DB348D"/>
    <w:rsid w:val="00DB69F1"/>
    <w:rsid w:val="00DB7BDB"/>
    <w:rsid w:val="00DB7FB9"/>
    <w:rsid w:val="00DC2BA8"/>
    <w:rsid w:val="00DC31FC"/>
    <w:rsid w:val="00DC3A57"/>
    <w:rsid w:val="00DC3FAE"/>
    <w:rsid w:val="00DC669B"/>
    <w:rsid w:val="00DD169D"/>
    <w:rsid w:val="00DD1C4B"/>
    <w:rsid w:val="00DD26C2"/>
    <w:rsid w:val="00DD304B"/>
    <w:rsid w:val="00DD3A1E"/>
    <w:rsid w:val="00DD3C02"/>
    <w:rsid w:val="00DD4DA7"/>
    <w:rsid w:val="00DD5A8B"/>
    <w:rsid w:val="00DD612F"/>
    <w:rsid w:val="00DE04CE"/>
    <w:rsid w:val="00DE1B33"/>
    <w:rsid w:val="00DE1F48"/>
    <w:rsid w:val="00DE2D6F"/>
    <w:rsid w:val="00DE3715"/>
    <w:rsid w:val="00DE5AD0"/>
    <w:rsid w:val="00DE614E"/>
    <w:rsid w:val="00DE7D81"/>
    <w:rsid w:val="00DF0169"/>
    <w:rsid w:val="00DF0273"/>
    <w:rsid w:val="00DF13CE"/>
    <w:rsid w:val="00DF1D29"/>
    <w:rsid w:val="00DF2A67"/>
    <w:rsid w:val="00DF3F8B"/>
    <w:rsid w:val="00E02629"/>
    <w:rsid w:val="00E049AA"/>
    <w:rsid w:val="00E04CF0"/>
    <w:rsid w:val="00E0641E"/>
    <w:rsid w:val="00E064EB"/>
    <w:rsid w:val="00E06DC4"/>
    <w:rsid w:val="00E07BD9"/>
    <w:rsid w:val="00E10901"/>
    <w:rsid w:val="00E12D3D"/>
    <w:rsid w:val="00E14F67"/>
    <w:rsid w:val="00E157E4"/>
    <w:rsid w:val="00E1589F"/>
    <w:rsid w:val="00E16691"/>
    <w:rsid w:val="00E172A6"/>
    <w:rsid w:val="00E20BDA"/>
    <w:rsid w:val="00E21729"/>
    <w:rsid w:val="00E21CEB"/>
    <w:rsid w:val="00E23A59"/>
    <w:rsid w:val="00E2439A"/>
    <w:rsid w:val="00E2464C"/>
    <w:rsid w:val="00E25629"/>
    <w:rsid w:val="00E25F6D"/>
    <w:rsid w:val="00E26626"/>
    <w:rsid w:val="00E268A4"/>
    <w:rsid w:val="00E2782C"/>
    <w:rsid w:val="00E27D10"/>
    <w:rsid w:val="00E30773"/>
    <w:rsid w:val="00E323E1"/>
    <w:rsid w:val="00E35800"/>
    <w:rsid w:val="00E3657B"/>
    <w:rsid w:val="00E379A3"/>
    <w:rsid w:val="00E42E18"/>
    <w:rsid w:val="00E4323B"/>
    <w:rsid w:val="00E45B3D"/>
    <w:rsid w:val="00E4625D"/>
    <w:rsid w:val="00E467CC"/>
    <w:rsid w:val="00E46CE2"/>
    <w:rsid w:val="00E47FBB"/>
    <w:rsid w:val="00E513FE"/>
    <w:rsid w:val="00E52AA0"/>
    <w:rsid w:val="00E52D22"/>
    <w:rsid w:val="00E54385"/>
    <w:rsid w:val="00E548E4"/>
    <w:rsid w:val="00E57F3C"/>
    <w:rsid w:val="00E60D9F"/>
    <w:rsid w:val="00E61215"/>
    <w:rsid w:val="00E63018"/>
    <w:rsid w:val="00E65BC4"/>
    <w:rsid w:val="00E6668E"/>
    <w:rsid w:val="00E670A3"/>
    <w:rsid w:val="00E67C08"/>
    <w:rsid w:val="00E70099"/>
    <w:rsid w:val="00E7094F"/>
    <w:rsid w:val="00E70FF6"/>
    <w:rsid w:val="00E73133"/>
    <w:rsid w:val="00E74AD6"/>
    <w:rsid w:val="00E75D6F"/>
    <w:rsid w:val="00E77068"/>
    <w:rsid w:val="00E8019F"/>
    <w:rsid w:val="00E803CA"/>
    <w:rsid w:val="00E8262A"/>
    <w:rsid w:val="00E83693"/>
    <w:rsid w:val="00E83725"/>
    <w:rsid w:val="00E83DB5"/>
    <w:rsid w:val="00E83E2C"/>
    <w:rsid w:val="00E8535A"/>
    <w:rsid w:val="00E8564D"/>
    <w:rsid w:val="00E86573"/>
    <w:rsid w:val="00E879C0"/>
    <w:rsid w:val="00E9028B"/>
    <w:rsid w:val="00E908CA"/>
    <w:rsid w:val="00E92B74"/>
    <w:rsid w:val="00E93228"/>
    <w:rsid w:val="00E941A0"/>
    <w:rsid w:val="00E94997"/>
    <w:rsid w:val="00E95437"/>
    <w:rsid w:val="00E956E6"/>
    <w:rsid w:val="00EA236B"/>
    <w:rsid w:val="00EA299B"/>
    <w:rsid w:val="00EA38A6"/>
    <w:rsid w:val="00EA4029"/>
    <w:rsid w:val="00EA56F1"/>
    <w:rsid w:val="00EA66A6"/>
    <w:rsid w:val="00EA71B6"/>
    <w:rsid w:val="00EA7519"/>
    <w:rsid w:val="00EA7878"/>
    <w:rsid w:val="00EA79FA"/>
    <w:rsid w:val="00EA7FB2"/>
    <w:rsid w:val="00EB14C9"/>
    <w:rsid w:val="00EB1D7A"/>
    <w:rsid w:val="00EB1F78"/>
    <w:rsid w:val="00EB5CB5"/>
    <w:rsid w:val="00EB5D2A"/>
    <w:rsid w:val="00EB5ED8"/>
    <w:rsid w:val="00EB5FA1"/>
    <w:rsid w:val="00EB6629"/>
    <w:rsid w:val="00EB7EA5"/>
    <w:rsid w:val="00EC0C58"/>
    <w:rsid w:val="00EC1E87"/>
    <w:rsid w:val="00EC3375"/>
    <w:rsid w:val="00EC3FF7"/>
    <w:rsid w:val="00EC49F4"/>
    <w:rsid w:val="00EC70BC"/>
    <w:rsid w:val="00EC75F3"/>
    <w:rsid w:val="00EC7F71"/>
    <w:rsid w:val="00ED0C6D"/>
    <w:rsid w:val="00ED1146"/>
    <w:rsid w:val="00ED15B7"/>
    <w:rsid w:val="00ED2EE5"/>
    <w:rsid w:val="00ED3FFD"/>
    <w:rsid w:val="00ED4B71"/>
    <w:rsid w:val="00ED6886"/>
    <w:rsid w:val="00ED7DEE"/>
    <w:rsid w:val="00EE1A75"/>
    <w:rsid w:val="00EE201F"/>
    <w:rsid w:val="00EE2A8F"/>
    <w:rsid w:val="00EE3FC9"/>
    <w:rsid w:val="00EE4519"/>
    <w:rsid w:val="00EE51B1"/>
    <w:rsid w:val="00EF0627"/>
    <w:rsid w:val="00EF0D9A"/>
    <w:rsid w:val="00EF0EA1"/>
    <w:rsid w:val="00EF21E1"/>
    <w:rsid w:val="00EF2354"/>
    <w:rsid w:val="00EF285D"/>
    <w:rsid w:val="00EF3C6E"/>
    <w:rsid w:val="00EF4D89"/>
    <w:rsid w:val="00EF545C"/>
    <w:rsid w:val="00EF70C5"/>
    <w:rsid w:val="00EF774D"/>
    <w:rsid w:val="00EF7BF3"/>
    <w:rsid w:val="00F006CC"/>
    <w:rsid w:val="00F00E68"/>
    <w:rsid w:val="00F01EAD"/>
    <w:rsid w:val="00F033B8"/>
    <w:rsid w:val="00F04E71"/>
    <w:rsid w:val="00F05517"/>
    <w:rsid w:val="00F0669D"/>
    <w:rsid w:val="00F16217"/>
    <w:rsid w:val="00F223D3"/>
    <w:rsid w:val="00F224E8"/>
    <w:rsid w:val="00F242C0"/>
    <w:rsid w:val="00F2486B"/>
    <w:rsid w:val="00F251CD"/>
    <w:rsid w:val="00F2584A"/>
    <w:rsid w:val="00F25AEF"/>
    <w:rsid w:val="00F26769"/>
    <w:rsid w:val="00F273A7"/>
    <w:rsid w:val="00F30C0F"/>
    <w:rsid w:val="00F3210F"/>
    <w:rsid w:val="00F36484"/>
    <w:rsid w:val="00F368C4"/>
    <w:rsid w:val="00F37378"/>
    <w:rsid w:val="00F40121"/>
    <w:rsid w:val="00F40D5E"/>
    <w:rsid w:val="00F410A2"/>
    <w:rsid w:val="00F427CF"/>
    <w:rsid w:val="00F43281"/>
    <w:rsid w:val="00F4366B"/>
    <w:rsid w:val="00F454F2"/>
    <w:rsid w:val="00F464E4"/>
    <w:rsid w:val="00F465C1"/>
    <w:rsid w:val="00F46A1D"/>
    <w:rsid w:val="00F479A9"/>
    <w:rsid w:val="00F531CE"/>
    <w:rsid w:val="00F53BE8"/>
    <w:rsid w:val="00F545F6"/>
    <w:rsid w:val="00F551B8"/>
    <w:rsid w:val="00F565E4"/>
    <w:rsid w:val="00F64B5C"/>
    <w:rsid w:val="00F65853"/>
    <w:rsid w:val="00F66C11"/>
    <w:rsid w:val="00F67742"/>
    <w:rsid w:val="00F70144"/>
    <w:rsid w:val="00F719F9"/>
    <w:rsid w:val="00F73F50"/>
    <w:rsid w:val="00F73FFE"/>
    <w:rsid w:val="00F743D6"/>
    <w:rsid w:val="00F7452C"/>
    <w:rsid w:val="00F777E9"/>
    <w:rsid w:val="00F811AF"/>
    <w:rsid w:val="00F8146C"/>
    <w:rsid w:val="00F82991"/>
    <w:rsid w:val="00F82B75"/>
    <w:rsid w:val="00F83451"/>
    <w:rsid w:val="00F8539F"/>
    <w:rsid w:val="00F85936"/>
    <w:rsid w:val="00F85FD4"/>
    <w:rsid w:val="00F86A40"/>
    <w:rsid w:val="00F873FA"/>
    <w:rsid w:val="00F87CC5"/>
    <w:rsid w:val="00F902B3"/>
    <w:rsid w:val="00F90CDF"/>
    <w:rsid w:val="00F91236"/>
    <w:rsid w:val="00F91DB4"/>
    <w:rsid w:val="00F94608"/>
    <w:rsid w:val="00F95369"/>
    <w:rsid w:val="00F97E11"/>
    <w:rsid w:val="00FA2B74"/>
    <w:rsid w:val="00FA45A5"/>
    <w:rsid w:val="00FA5E0C"/>
    <w:rsid w:val="00FA646B"/>
    <w:rsid w:val="00FA67C2"/>
    <w:rsid w:val="00FA7472"/>
    <w:rsid w:val="00FA7561"/>
    <w:rsid w:val="00FA7776"/>
    <w:rsid w:val="00FB0A23"/>
    <w:rsid w:val="00FB18D7"/>
    <w:rsid w:val="00FB312A"/>
    <w:rsid w:val="00FB4DDA"/>
    <w:rsid w:val="00FB69FF"/>
    <w:rsid w:val="00FB7811"/>
    <w:rsid w:val="00FB7996"/>
    <w:rsid w:val="00FC0AE5"/>
    <w:rsid w:val="00FC134B"/>
    <w:rsid w:val="00FC1DF6"/>
    <w:rsid w:val="00FC2631"/>
    <w:rsid w:val="00FC286A"/>
    <w:rsid w:val="00FC4102"/>
    <w:rsid w:val="00FC460E"/>
    <w:rsid w:val="00FC5330"/>
    <w:rsid w:val="00FC5FFE"/>
    <w:rsid w:val="00FD0308"/>
    <w:rsid w:val="00FD1CE2"/>
    <w:rsid w:val="00FD21CA"/>
    <w:rsid w:val="00FD374F"/>
    <w:rsid w:val="00FD3D0B"/>
    <w:rsid w:val="00FD3E0B"/>
    <w:rsid w:val="00FD52AB"/>
    <w:rsid w:val="00FD6286"/>
    <w:rsid w:val="00FD62ED"/>
    <w:rsid w:val="00FD6DA1"/>
    <w:rsid w:val="00FE070A"/>
    <w:rsid w:val="00FE0910"/>
    <w:rsid w:val="00FE3096"/>
    <w:rsid w:val="00FE3469"/>
    <w:rsid w:val="00FE3FDB"/>
    <w:rsid w:val="00FE42C4"/>
    <w:rsid w:val="00FE62FE"/>
    <w:rsid w:val="00FE6E8A"/>
    <w:rsid w:val="00FF0FE2"/>
    <w:rsid w:val="00FF1EF0"/>
    <w:rsid w:val="00FF3248"/>
    <w:rsid w:val="00FF6A6A"/>
    <w:rsid w:val="00FF70DA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F43CD"/>
  <w15:docId w15:val="{4FCB0D95-EDE1-4894-B465-E1F293FD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759"/>
    <w:pPr>
      <w:spacing w:after="5" w:line="269" w:lineRule="auto"/>
      <w:ind w:left="10" w:hanging="10"/>
    </w:pPr>
    <w:rPr>
      <w:rFonts w:ascii="Arial" w:eastAsia="Arial" w:hAnsi="Arial" w:cs="Arial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D23C3D"/>
    <w:pPr>
      <w:keepNext/>
      <w:keepLines/>
      <w:spacing w:after="1" w:line="258" w:lineRule="auto"/>
      <w:ind w:left="10" w:hanging="10"/>
      <w:outlineLvl w:val="0"/>
    </w:pPr>
    <w:rPr>
      <w:rFonts w:ascii="Arial" w:eastAsia="Arial" w:hAnsi="Arial" w:cs="Arial"/>
      <w:color w:val="2F5496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C3D"/>
    <w:rPr>
      <w:rFonts w:ascii="Arial" w:eastAsia="Arial" w:hAnsi="Arial" w:cs="Arial"/>
      <w:color w:val="2F5496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D23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018"/>
    <w:rPr>
      <w:rFonts w:ascii="Arial" w:eastAsia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C6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018"/>
    <w:rPr>
      <w:rFonts w:ascii="Arial" w:eastAsia="Arial" w:hAnsi="Arial" w:cs="Arial"/>
      <w:color w:val="000000"/>
      <w:lang w:eastAsia="en-GB"/>
    </w:rPr>
  </w:style>
  <w:style w:type="paragraph" w:styleId="Revision">
    <w:name w:val="Revision"/>
    <w:hidden/>
    <w:uiPriority w:val="99"/>
    <w:semiHidden/>
    <w:rsid w:val="00075059"/>
    <w:pPr>
      <w:spacing w:after="0" w:line="240" w:lineRule="auto"/>
    </w:pPr>
    <w:rPr>
      <w:rFonts w:ascii="Arial" w:eastAsia="Arial" w:hAnsi="Arial" w:cs="Arial"/>
      <w:color w:val="000000"/>
      <w:lang w:eastAsia="en-GB"/>
    </w:rPr>
  </w:style>
  <w:style w:type="character" w:customStyle="1" w:styleId="contentpasted0">
    <w:name w:val="contentpasted0"/>
    <w:basedOn w:val="DefaultParagraphFont"/>
    <w:rsid w:val="00D55A7B"/>
  </w:style>
  <w:style w:type="paragraph" w:styleId="NormalWeb">
    <w:name w:val="Normal (Web)"/>
    <w:basedOn w:val="Normal"/>
    <w:uiPriority w:val="99"/>
    <w:unhideWhenUsed/>
    <w:rsid w:val="0030269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302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AF3EB-7D49-4AC1-A4F0-9917C6BA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3018</TotalTime>
  <Pages>4</Pages>
  <Words>2263</Words>
  <Characters>11703</Characters>
  <Application>Microsoft Office Word</Application>
  <DocSecurity>0</DocSecurity>
  <Lines>278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Brown</dc:creator>
  <cp:keywords/>
  <dc:description/>
  <cp:lastModifiedBy>Leanne Lawson</cp:lastModifiedBy>
  <cp:revision>275</cp:revision>
  <cp:lastPrinted>2026-02-18T16:34:00Z</cp:lastPrinted>
  <dcterms:created xsi:type="dcterms:W3CDTF">2026-03-24T13:42:00Z</dcterms:created>
  <dcterms:modified xsi:type="dcterms:W3CDTF">2026-04-09T13:36:00Z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669ba703-2585-4a3c-b2d0-fe447bbf9b7a</vt:lpwstr>
  </property>
</Properties>
</file>